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CB432" w14:textId="741061B1" w:rsidR="00775B8D" w:rsidRDefault="00130200" w:rsidP="003341D8">
      <w:pPr>
        <w:jc w:val="center"/>
      </w:pPr>
      <w:r>
        <w:rPr>
          <w:noProof/>
        </w:rPr>
        <w:drawing>
          <wp:inline distT="0" distB="0" distL="0" distR="0" wp14:anchorId="53FCF708" wp14:editId="6A059ACC">
            <wp:extent cx="2698750" cy="2159000"/>
            <wp:effectExtent l="0" t="0" r="635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8750" cy="2159000"/>
                    </a:xfrm>
                    <a:prstGeom prst="rect">
                      <a:avLst/>
                    </a:prstGeom>
                    <a:noFill/>
                    <a:ln>
                      <a:noFill/>
                    </a:ln>
                  </pic:spPr>
                </pic:pic>
              </a:graphicData>
            </a:graphic>
          </wp:inline>
        </w:drawing>
      </w:r>
    </w:p>
    <w:p w14:paraId="103AC198" w14:textId="77777777" w:rsidR="00775B8D" w:rsidRDefault="00775B8D" w:rsidP="003341D8">
      <w:pPr>
        <w:jc w:val="center"/>
      </w:pPr>
    </w:p>
    <w:p w14:paraId="353AD559" w14:textId="18A59B90" w:rsidR="00130200" w:rsidRPr="00130200" w:rsidRDefault="00775B8D" w:rsidP="00860628">
      <w:pPr>
        <w:jc w:val="center"/>
        <w:rPr>
          <w:b/>
          <w:bCs/>
          <w:sz w:val="32"/>
          <w:szCs w:val="32"/>
        </w:rPr>
      </w:pPr>
      <w:r w:rsidRPr="00130200">
        <w:rPr>
          <w:b/>
          <w:bCs/>
          <w:sz w:val="32"/>
          <w:szCs w:val="32"/>
        </w:rPr>
        <w:t xml:space="preserve">MUDGEE WINE </w:t>
      </w:r>
      <w:r w:rsidR="00130200" w:rsidRPr="00130200">
        <w:rPr>
          <w:b/>
          <w:bCs/>
          <w:sz w:val="32"/>
          <w:szCs w:val="32"/>
        </w:rPr>
        <w:t>ASSOCIATION SUBMISSION</w:t>
      </w:r>
    </w:p>
    <w:p w14:paraId="2D350D73" w14:textId="77777777" w:rsidR="00130200" w:rsidRPr="00130200" w:rsidRDefault="00130200" w:rsidP="003341D8">
      <w:pPr>
        <w:jc w:val="center"/>
        <w:rPr>
          <w:b/>
          <w:bCs/>
          <w:sz w:val="32"/>
          <w:szCs w:val="32"/>
        </w:rPr>
      </w:pPr>
      <w:r w:rsidRPr="00130200">
        <w:rPr>
          <w:b/>
          <w:bCs/>
          <w:sz w:val="32"/>
          <w:szCs w:val="32"/>
        </w:rPr>
        <w:t xml:space="preserve">Regarding </w:t>
      </w:r>
      <w:r w:rsidR="00775B8D" w:rsidRPr="00130200">
        <w:rPr>
          <w:b/>
          <w:bCs/>
          <w:sz w:val="32"/>
          <w:szCs w:val="32"/>
        </w:rPr>
        <w:t xml:space="preserve">the </w:t>
      </w:r>
    </w:p>
    <w:p w14:paraId="3B135B79" w14:textId="76704FA8" w:rsidR="003341D8" w:rsidRDefault="00775B8D" w:rsidP="003341D8">
      <w:pPr>
        <w:jc w:val="center"/>
        <w:rPr>
          <w:b/>
          <w:bCs/>
          <w:sz w:val="32"/>
          <w:szCs w:val="32"/>
        </w:rPr>
      </w:pPr>
      <w:r w:rsidRPr="00130200">
        <w:rPr>
          <w:b/>
          <w:bCs/>
          <w:sz w:val="32"/>
          <w:szCs w:val="32"/>
        </w:rPr>
        <w:t>BOWDENS SILVER MINE</w:t>
      </w:r>
    </w:p>
    <w:p w14:paraId="4DACC735" w14:textId="77777777" w:rsidR="00EA679A" w:rsidRPr="00130200" w:rsidRDefault="00EA679A" w:rsidP="003341D8">
      <w:pPr>
        <w:jc w:val="center"/>
        <w:rPr>
          <w:b/>
          <w:bCs/>
          <w:sz w:val="32"/>
          <w:szCs w:val="32"/>
        </w:rPr>
      </w:pPr>
    </w:p>
    <w:p w14:paraId="1320C80E" w14:textId="244D9CEF" w:rsidR="003341D8" w:rsidRDefault="007A3EF2" w:rsidP="003341D8">
      <w:r>
        <w:t>To whom it may concern,</w:t>
      </w:r>
    </w:p>
    <w:p w14:paraId="508A4A73" w14:textId="6456FE82" w:rsidR="00860628" w:rsidRDefault="00860628" w:rsidP="003341D8"/>
    <w:p w14:paraId="786EAE2B" w14:textId="5DEC4418" w:rsidR="00860628" w:rsidRDefault="00860628" w:rsidP="003341D8">
      <w:r>
        <w:t>Thankyou for the opp</w:t>
      </w:r>
      <w:r w:rsidR="003B4969">
        <w:t xml:space="preserve">ortunity to provide a submission in regards the </w:t>
      </w:r>
      <w:proofErr w:type="spellStart"/>
      <w:r w:rsidR="003B4969">
        <w:t>Bowdens</w:t>
      </w:r>
      <w:proofErr w:type="spellEnd"/>
      <w:r w:rsidR="003B4969">
        <w:t xml:space="preserve"> Silver mine</w:t>
      </w:r>
      <w:r w:rsidR="00537C9F">
        <w:t xml:space="preserve"> in Lue NSW.</w:t>
      </w:r>
    </w:p>
    <w:p w14:paraId="11049770" w14:textId="02767BE6" w:rsidR="003341D8" w:rsidRDefault="00CB3042" w:rsidP="003341D8">
      <w:r>
        <w:t>The Mudgee</w:t>
      </w:r>
      <w:r w:rsidR="003341D8">
        <w:t xml:space="preserve"> Wine Association is a </w:t>
      </w:r>
      <w:r w:rsidR="00D11C85">
        <w:t>not-for-profit</w:t>
      </w:r>
      <w:r w:rsidR="003341D8">
        <w:t xml:space="preserve"> organisati</w:t>
      </w:r>
      <w:r w:rsidR="006C5A30">
        <w:t>on</w:t>
      </w:r>
      <w:r w:rsidR="00E97027">
        <w:t xml:space="preserve"> located within the Mid-Western </w:t>
      </w:r>
      <w:ins w:id="0" w:author="Julie Watt" w:date="2023-02-22T14:01:00Z">
        <w:r w:rsidR="00AF1323">
          <w:t>R</w:t>
        </w:r>
      </w:ins>
      <w:del w:id="1" w:author="Julie Watt" w:date="2023-02-22T14:01:00Z">
        <w:r w:rsidR="00E97027" w:rsidDel="00AF1323">
          <w:delText>r</w:delText>
        </w:r>
      </w:del>
      <w:r w:rsidR="00E97027">
        <w:t>egional Council</w:t>
      </w:r>
      <w:r w:rsidR="006C5A30">
        <w:t xml:space="preserve">. We have </w:t>
      </w:r>
      <w:r w:rsidR="00E97027">
        <w:t>a total of 66</w:t>
      </w:r>
      <w:r w:rsidR="006C5A30">
        <w:t xml:space="preserve"> members consisting of</w:t>
      </w:r>
      <w:r w:rsidR="00E97027">
        <w:t xml:space="preserve"> 35 F</w:t>
      </w:r>
      <w:r w:rsidR="006C5A30">
        <w:t xml:space="preserve">ull </w:t>
      </w:r>
      <w:r w:rsidR="00E97027">
        <w:t>M</w:t>
      </w:r>
      <w:r w:rsidR="006C5A30">
        <w:t>embers</w:t>
      </w:r>
      <w:ins w:id="2" w:author="Julie Watt" w:date="2023-02-22T22:46:00Z">
        <w:r w:rsidR="009D2E1C">
          <w:t>, all</w:t>
        </w:r>
      </w:ins>
      <w:del w:id="3" w:author="Julie Watt" w:date="2023-02-22T22:46:00Z">
        <w:r w:rsidR="006C5A30" w:rsidDel="009D2E1C">
          <w:delText xml:space="preserve"> </w:delText>
        </w:r>
        <w:r w:rsidR="00E97027" w:rsidDel="009D2E1C">
          <w:delText>that</w:delText>
        </w:r>
      </w:del>
      <w:r w:rsidR="00E97027">
        <w:t xml:space="preserve"> are </w:t>
      </w:r>
      <w:del w:id="4" w:author="Julie Watt" w:date="2023-02-22T22:46:00Z">
        <w:r w:rsidR="00E97027" w:rsidDel="009D2E1C">
          <w:delText xml:space="preserve">all </w:delText>
        </w:r>
      </w:del>
      <w:r w:rsidR="006C5A30">
        <w:t>wine</w:t>
      </w:r>
      <w:r w:rsidR="00E97027">
        <w:t>ries</w:t>
      </w:r>
      <w:ins w:id="5" w:author="Julie Watt" w:date="2023-02-22T22:46:00Z">
        <w:r w:rsidR="009D2E1C">
          <w:t>. T</w:t>
        </w:r>
      </w:ins>
      <w:del w:id="6" w:author="Julie Watt" w:date="2023-02-22T22:46:00Z">
        <w:r w:rsidR="00E97027" w:rsidDel="009D2E1C">
          <w:delText xml:space="preserve"> </w:delText>
        </w:r>
        <w:r w:rsidR="006C5A30" w:rsidDel="009D2E1C">
          <w:delText>and</w:delText>
        </w:r>
        <w:r w:rsidR="00E97027" w:rsidDel="009D2E1C">
          <w:delText xml:space="preserve"> t</w:delText>
        </w:r>
      </w:del>
      <w:r w:rsidR="00E97027">
        <w:t xml:space="preserve">he </w:t>
      </w:r>
      <w:r w:rsidR="00775B8D">
        <w:t>is remaining</w:t>
      </w:r>
      <w:r w:rsidR="00E97027">
        <w:t xml:space="preserve"> A</w:t>
      </w:r>
      <w:r w:rsidR="006C5A30">
        <w:t xml:space="preserve">ssociate </w:t>
      </w:r>
      <w:r w:rsidR="00E97027">
        <w:t>M</w:t>
      </w:r>
      <w:r w:rsidR="006C5A30">
        <w:t>embers</w:t>
      </w:r>
      <w:r w:rsidR="00E97027">
        <w:t xml:space="preserve"> – </w:t>
      </w:r>
      <w:r w:rsidR="00775B8D">
        <w:t>consist of</w:t>
      </w:r>
      <w:del w:id="7" w:author="Julie Watt" w:date="2023-02-22T22:46:00Z">
        <w:r w:rsidR="00E97027" w:rsidDel="009D2E1C">
          <w:delText>ing</w:delText>
        </w:r>
      </w:del>
      <w:r w:rsidR="00E97027">
        <w:t xml:space="preserve"> beverage and food </w:t>
      </w:r>
      <w:r>
        <w:t>producers</w:t>
      </w:r>
      <w:r w:rsidR="00E97027">
        <w:t>, restaurants</w:t>
      </w:r>
      <w:r w:rsidR="006C5A30">
        <w:t xml:space="preserve"> and accommodation providers.</w:t>
      </w:r>
    </w:p>
    <w:p w14:paraId="7E7EB48D" w14:textId="77777777" w:rsidR="00775B8D" w:rsidRDefault="006C5A30" w:rsidP="003341D8">
      <w:r>
        <w:t xml:space="preserve">Our organisation with </w:t>
      </w:r>
      <w:r w:rsidR="00E97027">
        <w:t xml:space="preserve">just </w:t>
      </w:r>
      <w:r>
        <w:t xml:space="preserve">its </w:t>
      </w:r>
      <w:r w:rsidR="00E97027">
        <w:t>Full M</w:t>
      </w:r>
      <w:r>
        <w:t xml:space="preserve">embers </w:t>
      </w:r>
      <w:del w:id="8" w:author="Julie Watt" w:date="2023-02-22T15:24:00Z">
        <w:r w:rsidRPr="00775B8D" w:rsidDel="000C2F51">
          <w:delText>emplo</w:delText>
        </w:r>
      </w:del>
      <w:del w:id="9" w:author="Julie Watt" w:date="2023-02-22T13:46:00Z">
        <w:r w:rsidRPr="00775B8D" w:rsidDel="00B0503C">
          <w:delText>yee</w:delText>
        </w:r>
      </w:del>
      <w:del w:id="10" w:author="Julie Watt" w:date="2023-02-22T21:43:00Z">
        <w:r w:rsidRPr="00775B8D" w:rsidDel="004F352B">
          <w:delText>s</w:delText>
        </w:r>
      </w:del>
      <w:ins w:id="11" w:author="Julie Watt" w:date="2023-02-22T21:43:00Z">
        <w:r w:rsidR="004F352B" w:rsidRPr="00775B8D">
          <w:t>employs</w:t>
        </w:r>
      </w:ins>
      <w:r w:rsidR="00E97027" w:rsidRPr="00775B8D">
        <w:t xml:space="preserve"> </w:t>
      </w:r>
      <w:r w:rsidR="00775B8D" w:rsidRPr="00775B8D">
        <w:t>857</w:t>
      </w:r>
      <w:r w:rsidRPr="00775B8D">
        <w:t xml:space="preserve"> people in </w:t>
      </w:r>
      <w:del w:id="12" w:author="Julie Watt" w:date="2023-02-22T22:47:00Z">
        <w:r w:rsidR="00E97027" w:rsidRPr="00775B8D" w:rsidDel="009D2E1C">
          <w:delText xml:space="preserve">the </w:delText>
        </w:r>
      </w:del>
      <w:r w:rsidR="00E97027" w:rsidRPr="00775B8D">
        <w:t xml:space="preserve">various </w:t>
      </w:r>
      <w:r w:rsidRPr="00775B8D">
        <w:t>facets</w:t>
      </w:r>
      <w:ins w:id="13" w:author="Julie Watt" w:date="2023-02-22T13:49:00Z">
        <w:r w:rsidR="00B0503C" w:rsidRPr="00775B8D">
          <w:t xml:space="preserve"> </w:t>
        </w:r>
      </w:ins>
      <w:r>
        <w:t>of the grape growing</w:t>
      </w:r>
      <w:ins w:id="14" w:author="Julie Watt" w:date="2023-02-22T13:48:00Z">
        <w:r w:rsidR="00B0503C">
          <w:t xml:space="preserve">, manufacturing and </w:t>
        </w:r>
      </w:ins>
      <w:ins w:id="15" w:author="Julie Watt" w:date="2023-02-22T22:47:00Z">
        <w:r w:rsidR="009D2E1C">
          <w:t xml:space="preserve">wine </w:t>
        </w:r>
      </w:ins>
      <w:ins w:id="16" w:author="Julie Watt" w:date="2023-02-22T13:48:00Z">
        <w:r w:rsidR="00B0503C">
          <w:t>dist</w:t>
        </w:r>
      </w:ins>
      <w:ins w:id="17" w:author="Julie Watt" w:date="2023-02-22T13:49:00Z">
        <w:r w:rsidR="00B0503C">
          <w:t>ribution</w:t>
        </w:r>
      </w:ins>
      <w:ins w:id="18" w:author="Julie Watt" w:date="2023-02-22T22:47:00Z">
        <w:r w:rsidR="009D2E1C">
          <w:t>.</w:t>
        </w:r>
      </w:ins>
      <w:del w:id="19" w:author="Julie Watt" w:date="2023-02-22T22:47:00Z">
        <w:r w:rsidDel="009D2E1C">
          <w:delText xml:space="preserve"> business.</w:delText>
        </w:r>
      </w:del>
      <w:ins w:id="20" w:author="Julie Watt" w:date="2023-02-22T13:47:00Z">
        <w:r w:rsidR="00B0503C">
          <w:t xml:space="preserve"> These include o</w:t>
        </w:r>
      </w:ins>
      <w:del w:id="21" w:author="Julie Watt" w:date="2023-02-22T13:47:00Z">
        <w:r w:rsidDel="00B0503C">
          <w:delText xml:space="preserve"> </w:delText>
        </w:r>
        <w:r w:rsidR="00D760B0" w:rsidDel="00B0503C">
          <w:delText>O</w:delText>
        </w:r>
      </w:del>
      <w:r w:rsidR="00D760B0">
        <w:t xml:space="preserve">wners, </w:t>
      </w:r>
      <w:r w:rsidR="00071E44">
        <w:t>m</w:t>
      </w:r>
      <w:r w:rsidR="00D760B0">
        <w:t>anagers, cellar door staf</w:t>
      </w:r>
      <w:r w:rsidR="00D57902">
        <w:t>f, direct sales, vineyard employees</w:t>
      </w:r>
      <w:ins w:id="22" w:author="Julie Watt" w:date="2023-02-22T22:47:00Z">
        <w:r w:rsidR="009D2E1C">
          <w:t xml:space="preserve"> a</w:t>
        </w:r>
      </w:ins>
      <w:ins w:id="23" w:author="Julie Watt" w:date="2023-02-22T22:48:00Z">
        <w:r w:rsidR="009D2E1C">
          <w:t>nd</w:t>
        </w:r>
      </w:ins>
      <w:del w:id="24" w:author="Julie Watt" w:date="2023-02-22T22:48:00Z">
        <w:r w:rsidR="00D57902" w:rsidDel="009D2E1C">
          <w:delText>,</w:delText>
        </w:r>
      </w:del>
      <w:r w:rsidR="00D57902">
        <w:t xml:space="preserve"> contractors</w:t>
      </w:r>
      <w:ins w:id="25" w:author="Julie Watt" w:date="2023-02-22T22:48:00Z">
        <w:r w:rsidR="009D2E1C">
          <w:t xml:space="preserve"> for</w:t>
        </w:r>
      </w:ins>
      <w:del w:id="26" w:author="Julie Watt" w:date="2023-02-22T22:48:00Z">
        <w:r w:rsidR="00D57902" w:rsidDel="009D2E1C">
          <w:delText>-</w:delText>
        </w:r>
      </w:del>
      <w:r w:rsidR="00D57902">
        <w:t xml:space="preserve"> spraying</w:t>
      </w:r>
      <w:r w:rsidR="008A6469">
        <w:t>, harvesting, pruning, transport</w:t>
      </w:r>
      <w:r w:rsidR="00812923">
        <w:t xml:space="preserve">, winery </w:t>
      </w:r>
      <w:ins w:id="27" w:author="Julie Watt" w:date="2023-02-22T22:48:00Z">
        <w:r w:rsidR="009D2E1C">
          <w:t xml:space="preserve">production </w:t>
        </w:r>
      </w:ins>
      <w:r w:rsidR="00812923">
        <w:t>staff</w:t>
      </w:r>
      <w:r w:rsidR="00B67A8D">
        <w:t xml:space="preserve"> </w:t>
      </w:r>
      <w:ins w:id="28" w:author="Julie Watt" w:date="2023-02-22T22:48:00Z">
        <w:r w:rsidR="009D2E1C">
          <w:t>plus</w:t>
        </w:r>
      </w:ins>
      <w:del w:id="29" w:author="Julie Watt" w:date="2023-02-22T22:48:00Z">
        <w:r w:rsidR="00B67A8D" w:rsidDel="009D2E1C">
          <w:delText>and</w:delText>
        </w:r>
      </w:del>
      <w:r w:rsidR="00B67A8D">
        <w:t xml:space="preserve"> </w:t>
      </w:r>
      <w:del w:id="30" w:author="Julie Watt" w:date="2023-02-22T13:48:00Z">
        <w:r w:rsidR="00CB3042" w:rsidRPr="009D2E1C" w:rsidDel="00B0503C">
          <w:delText>supplementary</w:delText>
        </w:r>
        <w:r w:rsidR="00B67A8D" w:rsidRPr="009D2E1C" w:rsidDel="00B0503C">
          <w:delText xml:space="preserve"> </w:delText>
        </w:r>
      </w:del>
      <w:r w:rsidR="00B67A8D" w:rsidRPr="009D2E1C">
        <w:t>staff for events</w:t>
      </w:r>
      <w:ins w:id="31" w:author="Julie Watt" w:date="2023-02-22T13:52:00Z">
        <w:r w:rsidR="00B0503C" w:rsidRPr="009D2E1C">
          <w:t xml:space="preserve"> run by MWA</w:t>
        </w:r>
      </w:ins>
      <w:r w:rsidR="00B67A8D">
        <w:t>.</w:t>
      </w:r>
      <w:ins w:id="32" w:author="Julie Watt" w:date="2023-02-22T13:51:00Z">
        <w:r w:rsidR="00B0503C">
          <w:t xml:space="preserve"> </w:t>
        </w:r>
      </w:ins>
    </w:p>
    <w:p w14:paraId="7A8EF293" w14:textId="6CC11832" w:rsidR="006C5A30" w:rsidRDefault="00B0503C" w:rsidP="003341D8">
      <w:ins w:id="33" w:author="Julie Watt" w:date="2023-02-22T13:51:00Z">
        <w:r>
          <w:t>These figures do not include any jobs in other tourism industries</w:t>
        </w:r>
      </w:ins>
      <w:r w:rsidR="00775B8D">
        <w:t xml:space="preserve"> nor our Associate Members</w:t>
      </w:r>
      <w:ins w:id="34" w:author="Julie Watt" w:date="2023-02-22T13:52:00Z">
        <w:r>
          <w:t>.</w:t>
        </w:r>
      </w:ins>
    </w:p>
    <w:p w14:paraId="67B38A61" w14:textId="77777777" w:rsidR="004F1627" w:rsidRDefault="009A7C83">
      <w:pPr>
        <w:spacing w:after="0"/>
        <w:rPr>
          <w:ins w:id="35" w:author="Julie Watt" w:date="2023-02-22T19:48:00Z"/>
        </w:rPr>
        <w:pPrChange w:id="36" w:author="Julie Watt" w:date="2023-02-22T19:48:00Z">
          <w:pPr/>
        </w:pPrChange>
      </w:pPr>
      <w:r>
        <w:t>Bowdens have stated they will provide 250</w:t>
      </w:r>
      <w:r w:rsidR="00800192">
        <w:t xml:space="preserve"> jobs </w:t>
      </w:r>
      <w:r w:rsidR="008703BD">
        <w:t>over</w:t>
      </w:r>
      <w:r w:rsidR="0080279B">
        <w:t xml:space="preserve"> </w:t>
      </w:r>
      <w:ins w:id="37" w:author="Julie Watt" w:date="2023-02-22T13:50:00Z">
        <w:r w:rsidR="00B0503C">
          <w:t>the extended</w:t>
        </w:r>
      </w:ins>
      <w:del w:id="38" w:author="Julie Watt" w:date="2023-02-22T13:50:00Z">
        <w:r w:rsidR="0080279B" w:rsidDel="00B0503C">
          <w:delText>a</w:delText>
        </w:r>
      </w:del>
      <w:r w:rsidR="0080279B">
        <w:t xml:space="preserve"> period of 23 years</w:t>
      </w:r>
      <w:ins w:id="39" w:author="Julie Watt" w:date="2023-02-22T13:50:00Z">
        <w:r w:rsidR="00B0503C">
          <w:t xml:space="preserve">. </w:t>
        </w:r>
      </w:ins>
    </w:p>
    <w:p w14:paraId="39F05EEB" w14:textId="0264A9CC" w:rsidR="00071E44" w:rsidRDefault="00B0503C" w:rsidP="004F1627">
      <w:pPr>
        <w:spacing w:after="0"/>
        <w:rPr>
          <w:ins w:id="40" w:author="Julie Watt" w:date="2023-02-22T19:48:00Z"/>
          <w:b/>
          <w:bCs/>
        </w:rPr>
      </w:pPr>
      <w:ins w:id="41" w:author="Julie Watt" w:date="2023-02-22T13:50:00Z">
        <w:r>
          <w:t>Our question is</w:t>
        </w:r>
      </w:ins>
      <w:del w:id="42" w:author="Julie Watt" w:date="2023-02-22T13:50:00Z">
        <w:r w:rsidR="008703BD" w:rsidDel="00B0503C">
          <w:delText>,</w:delText>
        </w:r>
      </w:del>
      <w:r w:rsidR="008703BD">
        <w:t xml:space="preserve"> </w:t>
      </w:r>
      <w:ins w:id="43" w:author="Julie Watt" w:date="2023-02-22T13:50:00Z">
        <w:r w:rsidRPr="004F1627">
          <w:rPr>
            <w:b/>
            <w:bCs/>
            <w:rPrChange w:id="44" w:author="Julie Watt" w:date="2023-02-22T19:48:00Z">
              <w:rPr/>
            </w:rPrChange>
          </w:rPr>
          <w:t>“</w:t>
        </w:r>
      </w:ins>
      <w:r w:rsidR="008703BD" w:rsidRPr="004F1627">
        <w:rPr>
          <w:b/>
          <w:bCs/>
          <w:rPrChange w:id="45" w:author="Julie Watt" w:date="2023-02-22T19:48:00Z">
            <w:rPr/>
          </w:rPrChange>
        </w:rPr>
        <w:t xml:space="preserve">at what cost to the jobs that already exist in </w:t>
      </w:r>
      <w:ins w:id="46" w:author="Julie Watt" w:date="2023-02-22T22:49:00Z">
        <w:r w:rsidR="009D2E1C">
          <w:rPr>
            <w:b/>
            <w:bCs/>
          </w:rPr>
          <w:t>our</w:t>
        </w:r>
      </w:ins>
      <w:del w:id="47" w:author="Julie Watt" w:date="2023-02-22T13:51:00Z">
        <w:r w:rsidR="008703BD" w:rsidRPr="004F1627" w:rsidDel="00B0503C">
          <w:rPr>
            <w:b/>
            <w:bCs/>
            <w:rPrChange w:id="48" w:author="Julie Watt" w:date="2023-02-22T19:48:00Z">
              <w:rPr/>
            </w:rPrChange>
          </w:rPr>
          <w:delText>an</w:delText>
        </w:r>
      </w:del>
      <w:r w:rsidR="008703BD" w:rsidRPr="004F1627">
        <w:rPr>
          <w:b/>
          <w:bCs/>
          <w:rPrChange w:id="49" w:author="Julie Watt" w:date="2023-02-22T19:48:00Z">
            <w:rPr/>
          </w:rPrChange>
        </w:rPr>
        <w:t xml:space="preserve"> already thriving industry</w:t>
      </w:r>
      <w:ins w:id="50" w:author="Julie Watt" w:date="2023-02-22T13:51:00Z">
        <w:r w:rsidRPr="004F1627">
          <w:rPr>
            <w:b/>
            <w:bCs/>
            <w:rPrChange w:id="51" w:author="Julie Watt" w:date="2023-02-22T19:48:00Z">
              <w:rPr/>
            </w:rPrChange>
          </w:rPr>
          <w:t>,</w:t>
        </w:r>
      </w:ins>
      <w:r w:rsidR="00206DD4" w:rsidRPr="004F1627">
        <w:rPr>
          <w:b/>
          <w:bCs/>
          <w:rPrChange w:id="52" w:author="Julie Watt" w:date="2023-02-22T19:48:00Z">
            <w:rPr/>
          </w:rPrChange>
        </w:rPr>
        <w:t xml:space="preserve"> the wine Industry</w:t>
      </w:r>
      <w:r w:rsidR="008703BD" w:rsidRPr="004F1627">
        <w:rPr>
          <w:b/>
          <w:bCs/>
          <w:rPrChange w:id="53" w:author="Julie Watt" w:date="2023-02-22T19:48:00Z">
            <w:rPr/>
          </w:rPrChange>
        </w:rPr>
        <w:t>.</w:t>
      </w:r>
      <w:ins w:id="54" w:author="Julie Watt" w:date="2023-02-22T13:51:00Z">
        <w:r w:rsidRPr="004F1627">
          <w:rPr>
            <w:b/>
            <w:bCs/>
            <w:rPrChange w:id="55" w:author="Julie Watt" w:date="2023-02-22T19:48:00Z">
              <w:rPr/>
            </w:rPrChange>
          </w:rPr>
          <w:t>”</w:t>
        </w:r>
      </w:ins>
    </w:p>
    <w:p w14:paraId="2686F7EF" w14:textId="77777777" w:rsidR="004F1627" w:rsidRPr="004F1627" w:rsidRDefault="004F1627">
      <w:pPr>
        <w:spacing w:after="0"/>
        <w:rPr>
          <w:b/>
          <w:bCs/>
          <w:rPrChange w:id="56" w:author="Julie Watt" w:date="2023-02-22T19:48:00Z">
            <w:rPr/>
          </w:rPrChange>
        </w:rPr>
        <w:pPrChange w:id="57" w:author="Julie Watt" w:date="2023-02-22T19:48:00Z">
          <w:pPr/>
        </w:pPrChange>
      </w:pPr>
    </w:p>
    <w:p w14:paraId="66EC897C" w14:textId="065E0F61" w:rsidR="004A5DE8" w:rsidRDefault="00456FD1" w:rsidP="003341D8">
      <w:r>
        <w:t xml:space="preserve">The </w:t>
      </w:r>
      <w:ins w:id="58" w:author="Julie Watt" w:date="2023-02-22T13:53:00Z">
        <w:r w:rsidR="00B0503C">
          <w:t xml:space="preserve">regional </w:t>
        </w:r>
      </w:ins>
      <w:r>
        <w:t xml:space="preserve">visitor economy </w:t>
      </w:r>
      <w:r w:rsidR="006750E4">
        <w:t xml:space="preserve">has </w:t>
      </w:r>
      <w:r w:rsidR="00887F0A">
        <w:t xml:space="preserve">been </w:t>
      </w:r>
      <w:ins w:id="59" w:author="Julie Watt" w:date="2023-02-22T13:53:00Z">
        <w:r w:rsidR="00B0503C">
          <w:t>bu</w:t>
        </w:r>
      </w:ins>
      <w:ins w:id="60" w:author="Julie Watt" w:date="2023-02-22T13:54:00Z">
        <w:r w:rsidR="00B0503C">
          <w:t xml:space="preserve">ilding </w:t>
        </w:r>
      </w:ins>
      <w:ins w:id="61" w:author="Julie Watt" w:date="2023-02-22T13:53:00Z">
        <w:r w:rsidR="00B0503C">
          <w:t>rapidly</w:t>
        </w:r>
      </w:ins>
      <w:del w:id="62" w:author="Julie Watt" w:date="2023-02-22T13:54:00Z">
        <w:r w:rsidR="00887F0A" w:rsidDel="00B0503C">
          <w:delText xml:space="preserve">fast growing </w:delText>
        </w:r>
      </w:del>
      <w:ins w:id="63" w:author="Julie Watt" w:date="2023-02-22T13:54:00Z">
        <w:r w:rsidR="00B0503C">
          <w:t xml:space="preserve"> </w:t>
        </w:r>
      </w:ins>
      <w:r w:rsidR="00887F0A">
        <w:t>in</w:t>
      </w:r>
      <w:r w:rsidR="00122D0A">
        <w:t xml:space="preserve"> recent years with Mudgee named Top Tourist Town in Australia </w:t>
      </w:r>
      <w:ins w:id="64" w:author="Julie Watt" w:date="2023-02-22T13:54:00Z">
        <w:r w:rsidR="00B0503C">
          <w:t>for two</w:t>
        </w:r>
      </w:ins>
      <w:del w:id="65" w:author="Julie Watt" w:date="2023-02-22T13:54:00Z">
        <w:r w:rsidR="00122D0A" w:rsidDel="00B0503C">
          <w:delText>2</w:delText>
        </w:r>
      </w:del>
      <w:r w:rsidR="00122D0A">
        <w:t xml:space="preserve"> years running</w:t>
      </w:r>
      <w:ins w:id="66" w:author="Julie Watt" w:date="2023-02-22T13:54:00Z">
        <w:r w:rsidR="00B0503C">
          <w:t xml:space="preserve"> – i</w:t>
        </w:r>
      </w:ins>
      <w:ins w:id="67" w:author="Julie Watt" w:date="2023-02-22T13:55:00Z">
        <w:r w:rsidR="00B0503C">
          <w:t xml:space="preserve">n both </w:t>
        </w:r>
      </w:ins>
      <w:ins w:id="68" w:author="Julie Watt" w:date="2023-02-22T13:54:00Z">
        <w:r w:rsidR="00B0503C">
          <w:t>2021 and 2022</w:t>
        </w:r>
      </w:ins>
      <w:r w:rsidR="002616F5">
        <w:t xml:space="preserve">. These visitors come for the incredible local </w:t>
      </w:r>
      <w:r w:rsidR="00B70437">
        <w:t>wine,</w:t>
      </w:r>
      <w:r w:rsidR="002616F5">
        <w:t xml:space="preserve"> some of the </w:t>
      </w:r>
      <w:r w:rsidR="00D82475">
        <w:t>best foodie experiences in the state, her</w:t>
      </w:r>
      <w:r w:rsidR="00875F4E">
        <w:t xml:space="preserve">itage sites and </w:t>
      </w:r>
      <w:ins w:id="69" w:author="Julie Watt" w:date="2023-02-22T13:57:00Z">
        <w:r w:rsidR="00AF1323">
          <w:t xml:space="preserve">to enjoy </w:t>
        </w:r>
      </w:ins>
      <w:r w:rsidR="00875F4E">
        <w:t xml:space="preserve">the </w:t>
      </w:r>
      <w:ins w:id="70" w:author="Julie Watt" w:date="2023-02-22T13:55:00Z">
        <w:r w:rsidR="00AF1323">
          <w:t>regions</w:t>
        </w:r>
      </w:ins>
      <w:del w:id="71" w:author="Julie Watt" w:date="2023-02-22T13:55:00Z">
        <w:r w:rsidR="00875F4E" w:rsidDel="00AF1323">
          <w:delText>areas</w:delText>
        </w:r>
      </w:del>
      <w:del w:id="72" w:author="Julie Watt" w:date="2023-02-22T13:56:00Z">
        <w:r w:rsidR="00875F4E" w:rsidDel="00AF1323">
          <w:delText xml:space="preserve"> </w:delText>
        </w:r>
        <w:r w:rsidR="00FA1CC7" w:rsidDel="00AF1323">
          <w:delText>of</w:delText>
        </w:r>
      </w:del>
      <w:r w:rsidR="00FA1CC7">
        <w:t xml:space="preserve"> </w:t>
      </w:r>
      <w:r w:rsidR="00875F4E">
        <w:t>natural beauty</w:t>
      </w:r>
      <w:r w:rsidR="00E07E48">
        <w:t xml:space="preserve">. </w:t>
      </w:r>
    </w:p>
    <w:p w14:paraId="65577CA5" w14:textId="16F0D1BF" w:rsidR="00456FD1" w:rsidRDefault="009D2E1C" w:rsidP="003341D8">
      <w:ins w:id="73" w:author="Julie Watt" w:date="2023-02-22T22:49:00Z">
        <w:r>
          <w:lastRenderedPageBreak/>
          <w:t>V</w:t>
        </w:r>
      </w:ins>
      <w:del w:id="74" w:author="Julie Watt" w:date="2023-02-22T22:49:00Z">
        <w:r w:rsidR="004A5DE8" w:rsidDel="009D2E1C">
          <w:delText xml:space="preserve">The increase </w:delText>
        </w:r>
      </w:del>
      <w:del w:id="75" w:author="Julie Watt" w:date="2023-02-22T13:56:00Z">
        <w:r w:rsidR="004A5DE8" w:rsidDel="00AF1323">
          <w:delText>of</w:delText>
        </w:r>
      </w:del>
      <w:del w:id="76" w:author="Julie Watt" w:date="2023-02-22T22:49:00Z">
        <w:r w:rsidR="004A5DE8" w:rsidDel="009D2E1C">
          <w:delText xml:space="preserve"> v</w:delText>
        </w:r>
      </w:del>
      <w:r w:rsidR="004A5DE8">
        <w:t xml:space="preserve">isitation to the region </w:t>
      </w:r>
      <w:r w:rsidR="00701BD8">
        <w:t xml:space="preserve">has increased from </w:t>
      </w:r>
      <w:ins w:id="77" w:author="Julie Watt" w:date="2023-02-22T13:57:00Z">
        <w:r w:rsidR="00AF1323">
          <w:t xml:space="preserve">691,000 in </w:t>
        </w:r>
      </w:ins>
      <w:r w:rsidR="00701BD8">
        <w:t>2016-</w:t>
      </w:r>
      <w:ins w:id="78" w:author="Julie Watt" w:date="2023-02-22T13:59:00Z">
        <w:r w:rsidR="00AF1323">
          <w:t>‘</w:t>
        </w:r>
      </w:ins>
      <w:r w:rsidR="00701BD8">
        <w:t>19</w:t>
      </w:r>
      <w:r w:rsidR="000B00A1">
        <w:t xml:space="preserve"> </w:t>
      </w:r>
      <w:r w:rsidR="00701BD8">
        <w:t xml:space="preserve"> </w:t>
      </w:r>
      <w:del w:id="79" w:author="Julie Watt" w:date="2023-02-22T13:57:00Z">
        <w:r w:rsidR="000B00A1" w:rsidDel="00AF1323">
          <w:delText>691,000</w:delText>
        </w:r>
        <w:r w:rsidR="006750E4" w:rsidDel="00AF1323">
          <w:delText xml:space="preserve"> </w:delText>
        </w:r>
      </w:del>
      <w:r w:rsidR="000B00A1">
        <w:t xml:space="preserve">to </w:t>
      </w:r>
      <w:ins w:id="80" w:author="Julie Watt" w:date="2023-02-22T13:58:00Z">
        <w:r w:rsidR="00AF1323">
          <w:t xml:space="preserve">826,000 in </w:t>
        </w:r>
      </w:ins>
      <w:r w:rsidR="000B00A1">
        <w:t>2020-</w:t>
      </w:r>
      <w:ins w:id="81" w:author="Julie Watt" w:date="2023-02-22T14:00:00Z">
        <w:r w:rsidR="00AF1323">
          <w:t>‘</w:t>
        </w:r>
      </w:ins>
      <w:r w:rsidR="000B00A1">
        <w:t>21</w:t>
      </w:r>
      <w:r w:rsidR="0070371C">
        <w:t xml:space="preserve">  </w:t>
      </w:r>
      <w:ins w:id="82" w:author="Julie Watt" w:date="2023-02-22T13:58:00Z">
        <w:r w:rsidR="00AF1323">
          <w:t xml:space="preserve">this has resulted in </w:t>
        </w:r>
      </w:ins>
      <w:del w:id="83" w:author="Julie Watt" w:date="2023-02-22T13:57:00Z">
        <w:r w:rsidR="0070371C" w:rsidDel="00AF1323">
          <w:delText>826,000</w:delText>
        </w:r>
        <w:r w:rsidR="00C7323B" w:rsidDel="00AF1323">
          <w:delText xml:space="preserve"> </w:delText>
        </w:r>
      </w:del>
      <w:del w:id="84" w:author="Julie Watt" w:date="2023-02-22T13:58:00Z">
        <w:r w:rsidR="0049482C" w:rsidDel="00AF1323">
          <w:delText>that is</w:delText>
        </w:r>
        <w:r w:rsidR="001C3F9F" w:rsidDel="00AF1323">
          <w:delText xml:space="preserve"> </w:delText>
        </w:r>
      </w:del>
      <w:del w:id="85" w:author="Julie Watt" w:date="2023-02-22T22:50:00Z">
        <w:r w:rsidR="001C3F9F" w:rsidDel="009D2E1C">
          <w:delText>a</w:delText>
        </w:r>
        <w:r w:rsidR="0049482C" w:rsidDel="009D2E1C">
          <w:delText xml:space="preserve"> </w:delText>
        </w:r>
      </w:del>
      <w:r w:rsidR="0049482C">
        <w:t xml:space="preserve">considerable </w:t>
      </w:r>
      <w:del w:id="86" w:author="Julie Watt" w:date="2023-02-22T22:50:00Z">
        <w:r w:rsidR="0049482C" w:rsidDel="009D2E1C">
          <w:delText>increase</w:delText>
        </w:r>
      </w:del>
      <w:ins w:id="87" w:author="Julie Watt" w:date="2023-02-22T22:50:00Z">
        <w:r>
          <w:t>growth</w:t>
        </w:r>
      </w:ins>
      <w:r w:rsidR="003C4C70">
        <w:t xml:space="preserve"> </w:t>
      </w:r>
      <w:ins w:id="88" w:author="Julie Watt" w:date="2023-02-22T13:58:00Z">
        <w:r w:rsidR="00AF1323">
          <w:t>in</w:t>
        </w:r>
      </w:ins>
      <w:del w:id="89" w:author="Julie Watt" w:date="2023-02-22T13:58:00Z">
        <w:r w:rsidR="003C4C70" w:rsidDel="00AF1323">
          <w:delText>of</w:delText>
        </w:r>
      </w:del>
      <w:r w:rsidR="0049482C">
        <w:t xml:space="preserve"> spending in </w:t>
      </w:r>
      <w:ins w:id="90" w:author="Julie Watt" w:date="2023-02-22T13:58:00Z">
        <w:r w:rsidR="00AF1323">
          <w:t>our</w:t>
        </w:r>
      </w:ins>
      <w:del w:id="91" w:author="Julie Watt" w:date="2023-02-22T13:58:00Z">
        <w:r w:rsidR="0049482C" w:rsidDel="00AF1323">
          <w:delText>the</w:delText>
        </w:r>
      </w:del>
      <w:r w:rsidR="0049482C">
        <w:t xml:space="preserve"> region</w:t>
      </w:r>
      <w:ins w:id="92" w:author="Julie Watt" w:date="2023-02-22T13:58:00Z">
        <w:r w:rsidR="00AF1323">
          <w:t xml:space="preserve">. </w:t>
        </w:r>
      </w:ins>
      <w:ins w:id="93" w:author="Julie Watt" w:date="2023-02-22T13:59:00Z">
        <w:r w:rsidR="00AF1323">
          <w:t xml:space="preserve">Using figures supplied by </w:t>
        </w:r>
      </w:ins>
      <w:del w:id="94" w:author="Julie Watt" w:date="2023-02-22T13:58:00Z">
        <w:r w:rsidR="0049482C" w:rsidDel="00AF1323">
          <w:delText xml:space="preserve"> if</w:delText>
        </w:r>
      </w:del>
      <w:del w:id="95" w:author="Julie Watt" w:date="2023-02-22T13:59:00Z">
        <w:r w:rsidR="0049482C" w:rsidDel="00AF1323">
          <w:delText xml:space="preserve"> we use the figure </w:delText>
        </w:r>
      </w:del>
      <w:r w:rsidR="0049482C">
        <w:t>Mudgee Regional</w:t>
      </w:r>
      <w:r w:rsidR="00BA4DE5">
        <w:t xml:space="preserve"> Tourism </w:t>
      </w:r>
      <w:ins w:id="96" w:author="Julie Watt" w:date="2023-02-22T14:00:00Z">
        <w:r w:rsidR="00AF1323">
          <w:t xml:space="preserve">Inc. </w:t>
        </w:r>
      </w:ins>
      <w:ins w:id="97" w:author="Julie Watt" w:date="2023-02-22T22:50:00Z">
        <w:r>
          <w:t>(</w:t>
        </w:r>
      </w:ins>
      <w:del w:id="98" w:author="Julie Watt" w:date="2023-02-22T13:59:00Z">
        <w:r w:rsidR="00BA4DE5" w:rsidDel="00AF1323">
          <w:delText xml:space="preserve">has quoted </w:delText>
        </w:r>
      </w:del>
      <w:r w:rsidR="00BA4DE5">
        <w:t>on their website</w:t>
      </w:r>
      <w:ins w:id="99" w:author="Julie Watt" w:date="2023-02-22T22:50:00Z">
        <w:r>
          <w:t>)</w:t>
        </w:r>
      </w:ins>
      <w:r w:rsidR="00BA4DE5">
        <w:t xml:space="preserve"> </w:t>
      </w:r>
      <w:ins w:id="100" w:author="Julie Watt" w:date="2023-02-22T14:00:00Z">
        <w:r w:rsidR="00AF1323">
          <w:t xml:space="preserve">the average </w:t>
        </w:r>
      </w:ins>
      <w:del w:id="101" w:author="Julie Watt" w:date="2023-02-22T14:00:00Z">
        <w:r w:rsidR="00BA4DE5" w:rsidDel="00AF1323">
          <w:delText>as $398</w:delText>
        </w:r>
        <w:r w:rsidR="00967745" w:rsidDel="00AF1323">
          <w:delText xml:space="preserve"> </w:delText>
        </w:r>
      </w:del>
      <w:r w:rsidR="00967745">
        <w:t>spend</w:t>
      </w:r>
      <w:r w:rsidR="00BA4DE5">
        <w:t xml:space="preserve"> per person</w:t>
      </w:r>
      <w:ins w:id="102" w:author="Julie Watt" w:date="2023-02-22T14:00:00Z">
        <w:r w:rsidR="00AF1323">
          <w:t xml:space="preserve"> is $398</w:t>
        </w:r>
      </w:ins>
      <w:r w:rsidR="00D16AF6">
        <w:t>,</w:t>
      </w:r>
      <w:ins w:id="103" w:author="Julie Watt" w:date="2023-02-22T14:00:00Z">
        <w:r w:rsidR="00AF1323">
          <w:t xml:space="preserve"> this</w:t>
        </w:r>
      </w:ins>
      <w:r w:rsidR="00D16AF6">
        <w:t xml:space="preserve"> includ</w:t>
      </w:r>
      <w:ins w:id="104" w:author="Julie Watt" w:date="2023-02-22T14:00:00Z">
        <w:r w:rsidR="00AF1323">
          <w:t>es</w:t>
        </w:r>
      </w:ins>
      <w:del w:id="105" w:author="Julie Watt" w:date="2023-02-22T14:01:00Z">
        <w:r w:rsidR="00D16AF6" w:rsidDel="00AF1323">
          <w:delText>ing</w:delText>
        </w:r>
      </w:del>
      <w:r w:rsidR="00D16AF6">
        <w:t xml:space="preserve"> </w:t>
      </w:r>
      <w:r w:rsidR="00B70437">
        <w:t>accommodation,</w:t>
      </w:r>
      <w:r w:rsidR="00D16AF6">
        <w:t xml:space="preserve"> entertainment</w:t>
      </w:r>
      <w:r w:rsidR="003C6AF7">
        <w:t xml:space="preserve">, </w:t>
      </w:r>
      <w:ins w:id="106" w:author="Julie Watt" w:date="2023-02-22T14:01:00Z">
        <w:r w:rsidR="00AF1323">
          <w:t xml:space="preserve">food and </w:t>
        </w:r>
      </w:ins>
      <w:r w:rsidR="003C6AF7">
        <w:t>wine. Th</w:t>
      </w:r>
      <w:del w:id="107" w:author="Julie Watt" w:date="2023-02-22T14:03:00Z">
        <w:r w:rsidR="003C6AF7" w:rsidDel="00AF1323">
          <w:delText xml:space="preserve">at </w:delText>
        </w:r>
      </w:del>
      <w:r w:rsidR="003C6AF7">
        <w:t>is</w:t>
      </w:r>
      <w:ins w:id="108" w:author="Julie Watt" w:date="2023-02-22T14:03:00Z">
        <w:r w:rsidR="00AF1323">
          <w:t xml:space="preserve"> brings</w:t>
        </w:r>
      </w:ins>
      <w:r w:rsidR="003C6AF7">
        <w:t xml:space="preserve"> upwards of </w:t>
      </w:r>
      <w:r w:rsidR="00753CE4">
        <w:t>$</w:t>
      </w:r>
      <w:r w:rsidR="001B7E3B">
        <w:t>300</w:t>
      </w:r>
      <w:ins w:id="109" w:author="Julie Watt" w:date="2023-02-22T14:01:00Z">
        <w:r w:rsidR="00AF1323">
          <w:t xml:space="preserve"> </w:t>
        </w:r>
      </w:ins>
      <w:r w:rsidR="001B7E3B">
        <w:t>m</w:t>
      </w:r>
      <w:ins w:id="110" w:author="Julie Watt" w:date="2023-02-22T14:03:00Z">
        <w:r w:rsidR="00AF1323">
          <w:t>ill</w:t>
        </w:r>
      </w:ins>
      <w:r w:rsidR="00F033E5">
        <w:t>i</w:t>
      </w:r>
      <w:ins w:id="111" w:author="Julie Watt" w:date="2023-02-22T14:03:00Z">
        <w:r w:rsidR="00AF1323">
          <w:t>on</w:t>
        </w:r>
      </w:ins>
      <w:del w:id="112" w:author="Julie Watt" w:date="2023-02-22T14:03:00Z">
        <w:r w:rsidR="001B7E3B" w:rsidDel="00AF1323">
          <w:delText>l</w:delText>
        </w:r>
      </w:del>
      <w:r w:rsidR="00753CE4">
        <w:t xml:space="preserve"> for the </w:t>
      </w:r>
      <w:ins w:id="113" w:author="Julie Watt" w:date="2023-02-22T14:01:00Z">
        <w:r w:rsidR="00AF1323">
          <w:t>Mid-Western Regional Council</w:t>
        </w:r>
      </w:ins>
      <w:ins w:id="114" w:author="Julie Watt" w:date="2023-02-22T14:02:00Z">
        <w:r w:rsidR="00AF1323">
          <w:t>’s</w:t>
        </w:r>
      </w:ins>
      <w:ins w:id="115" w:author="Julie Watt" w:date="2023-02-22T14:01:00Z">
        <w:r w:rsidR="00AF1323">
          <w:t xml:space="preserve"> </w:t>
        </w:r>
      </w:ins>
      <w:del w:id="116" w:author="Julie Watt" w:date="2023-02-22T14:01:00Z">
        <w:r w:rsidR="00F52B0D" w:rsidDel="00AF1323">
          <w:delText xml:space="preserve">Council </w:delText>
        </w:r>
      </w:del>
      <w:del w:id="117" w:author="Julie Watt" w:date="2023-02-22T14:02:00Z">
        <w:r w:rsidR="00F52B0D" w:rsidDel="00AF1323">
          <w:delText xml:space="preserve">area </w:delText>
        </w:r>
      </w:del>
      <w:r w:rsidR="00F52B0D">
        <w:t>economy.</w:t>
      </w:r>
    </w:p>
    <w:p w14:paraId="245DFFF4" w14:textId="77777777" w:rsidR="00CF41E8" w:rsidRDefault="00AF1323" w:rsidP="003341D8">
      <w:pPr>
        <w:rPr>
          <w:ins w:id="118" w:author="Julie Watt" w:date="2023-02-22T14:06:00Z"/>
        </w:rPr>
      </w:pPr>
      <w:ins w:id="119" w:author="Julie Watt" w:date="2023-02-22T14:02:00Z">
        <w:r>
          <w:t xml:space="preserve">Mudgee Regional Tourism Inc. </w:t>
        </w:r>
      </w:ins>
      <w:del w:id="120" w:author="Julie Watt" w:date="2023-02-22T14:02:00Z">
        <w:r w:rsidR="00E03D96" w:rsidDel="00AF1323">
          <w:delText>Mudgee region to</w:delText>
        </w:r>
        <w:r w:rsidR="00623822" w:rsidDel="00AF1323">
          <w:delText xml:space="preserve">urism </w:delText>
        </w:r>
      </w:del>
      <w:r w:rsidR="00623822">
        <w:t xml:space="preserve">has just launched </w:t>
      </w:r>
      <w:ins w:id="121" w:author="Julie Watt" w:date="2023-02-22T14:05:00Z">
        <w:r w:rsidR="00CF41E8">
          <w:t xml:space="preserve">their new </w:t>
        </w:r>
      </w:ins>
      <w:del w:id="122" w:author="Julie Watt" w:date="2023-02-22T14:05:00Z">
        <w:r w:rsidR="00623822" w:rsidDel="00CF41E8">
          <w:delText xml:space="preserve">a </w:delText>
        </w:r>
      </w:del>
      <w:ins w:id="123" w:author="Julie Watt" w:date="2023-02-22T14:02:00Z">
        <w:r>
          <w:t>W</w:t>
        </w:r>
      </w:ins>
      <w:del w:id="124" w:author="Julie Watt" w:date="2023-02-22T14:02:00Z">
        <w:r w:rsidR="002831D4" w:rsidDel="00AF1323">
          <w:delText>w</w:delText>
        </w:r>
      </w:del>
      <w:r w:rsidR="00623822">
        <w:t xml:space="preserve">ellness </w:t>
      </w:r>
      <w:ins w:id="125" w:author="Julie Watt" w:date="2023-02-22T14:02:00Z">
        <w:r>
          <w:t>T</w:t>
        </w:r>
      </w:ins>
      <w:del w:id="126" w:author="Julie Watt" w:date="2023-02-22T14:02:00Z">
        <w:r w:rsidR="00623822" w:rsidDel="00AF1323">
          <w:delText>t</w:delText>
        </w:r>
      </w:del>
      <w:r w:rsidR="00623822">
        <w:t xml:space="preserve">ourism </w:t>
      </w:r>
      <w:ins w:id="127" w:author="Julie Watt" w:date="2023-02-22T14:02:00Z">
        <w:r>
          <w:t>S</w:t>
        </w:r>
      </w:ins>
      <w:del w:id="128" w:author="Julie Watt" w:date="2023-02-22T14:02:00Z">
        <w:r w:rsidR="00623822" w:rsidDel="00AF1323">
          <w:delText>s</w:delText>
        </w:r>
      </w:del>
      <w:r w:rsidR="00623822">
        <w:t>trategy</w:t>
      </w:r>
      <w:ins w:id="129" w:author="Julie Watt" w:date="2023-02-22T14:03:00Z">
        <w:r>
          <w:t xml:space="preserve"> featuring</w:t>
        </w:r>
      </w:ins>
      <w:ins w:id="130" w:author="Julie Watt" w:date="2023-02-22T14:04:00Z">
        <w:r>
          <w:t xml:space="preserve"> nature</w:t>
        </w:r>
      </w:ins>
      <w:r w:rsidR="008A5C74">
        <w:t>,</w:t>
      </w:r>
      <w:ins w:id="131" w:author="Julie Watt" w:date="2023-02-22T14:04:00Z">
        <w:r>
          <w:t xml:space="preserve"> </w:t>
        </w:r>
      </w:ins>
      <w:ins w:id="132" w:author="Julie Watt" w:date="2023-02-22T14:06:00Z">
        <w:r w:rsidR="00CF41E8">
          <w:t xml:space="preserve">healthy activities, </w:t>
        </w:r>
      </w:ins>
      <w:ins w:id="133" w:author="Julie Watt" w:date="2023-02-22T14:04:00Z">
        <w:r>
          <w:t>good food and wine</w:t>
        </w:r>
      </w:ins>
      <w:ins w:id="134" w:author="Julie Watt" w:date="2023-02-22T14:06:00Z">
        <w:r w:rsidR="00CF41E8">
          <w:t xml:space="preserve"> experiences - </w:t>
        </w:r>
      </w:ins>
      <w:del w:id="135" w:author="Julie Watt" w:date="2023-02-22T14:06:00Z">
        <w:r w:rsidR="008A5C74" w:rsidDel="00CF41E8">
          <w:delText xml:space="preserve"> </w:delText>
        </w:r>
      </w:del>
      <w:r w:rsidR="008A5C74">
        <w:t xml:space="preserve">this is one of the fastest </w:t>
      </w:r>
      <w:r w:rsidR="00297AFD">
        <w:t>growing</w:t>
      </w:r>
      <w:r w:rsidR="008A5C74">
        <w:t xml:space="preserve"> </w:t>
      </w:r>
      <w:ins w:id="136" w:author="Julie Watt" w:date="2023-02-22T14:05:00Z">
        <w:r>
          <w:t xml:space="preserve">tourism </w:t>
        </w:r>
      </w:ins>
      <w:r w:rsidR="008A5C74">
        <w:t>sectors glob</w:t>
      </w:r>
      <w:r w:rsidR="00297AFD">
        <w:t xml:space="preserve">ally. </w:t>
      </w:r>
    </w:p>
    <w:p w14:paraId="33143A88" w14:textId="501E1ECE" w:rsidR="00CF41E8" w:rsidRDefault="00297AFD" w:rsidP="00CF41E8">
      <w:pPr>
        <w:rPr>
          <w:moveTo w:id="137" w:author="Julie Watt" w:date="2023-02-22T14:10:00Z"/>
        </w:rPr>
      </w:pPr>
      <w:r>
        <w:t xml:space="preserve">Visitors are looking for </w:t>
      </w:r>
      <w:r w:rsidR="0072649B">
        <w:t>sustainability in the products they consume, human health and we</w:t>
      </w:r>
      <w:r w:rsidR="00A369E1">
        <w:t>l</w:t>
      </w:r>
      <w:r w:rsidR="0072649B">
        <w:t>lbeing</w:t>
      </w:r>
      <w:r w:rsidR="00A369E1">
        <w:t xml:space="preserve">. </w:t>
      </w:r>
      <w:r w:rsidR="00420785">
        <w:t>They want to relax in a clean healthy e</w:t>
      </w:r>
      <w:r w:rsidR="00121B97">
        <w:t xml:space="preserve">nvironment, drink beautiful </w:t>
      </w:r>
      <w:r w:rsidR="00F7114C">
        <w:t>wines, eat whol</w:t>
      </w:r>
      <w:r w:rsidR="00E674CF">
        <w:t>is</w:t>
      </w:r>
      <w:r w:rsidR="00F7114C">
        <w:t>tic</w:t>
      </w:r>
      <w:ins w:id="138" w:author="Julie Watt" w:date="2023-02-22T22:51:00Z">
        <w:r w:rsidR="009D2E1C">
          <w:t>, locally</w:t>
        </w:r>
      </w:ins>
      <w:r w:rsidR="00F7114C">
        <w:t xml:space="preserve"> grown food</w:t>
      </w:r>
      <w:ins w:id="139" w:author="Julie Watt" w:date="2023-02-22T22:51:00Z">
        <w:r w:rsidR="009D2E1C">
          <w:t xml:space="preserve"> - </w:t>
        </w:r>
      </w:ins>
      <w:del w:id="140" w:author="Julie Watt" w:date="2023-02-22T22:51:00Z">
        <w:r w:rsidR="00E674CF" w:rsidDel="009D2E1C">
          <w:delText>,</w:delText>
        </w:r>
      </w:del>
      <w:ins w:id="141" w:author="Julie Watt" w:date="2023-02-22T14:09:00Z">
        <w:r w:rsidR="00CF41E8">
          <w:t>also know</w:t>
        </w:r>
      </w:ins>
      <w:ins w:id="142" w:author="Julie Watt" w:date="2023-02-22T22:51:00Z">
        <w:r w:rsidR="009D2E1C">
          <w:t>n</w:t>
        </w:r>
      </w:ins>
      <w:ins w:id="143" w:author="Julie Watt" w:date="2023-02-22T14:09:00Z">
        <w:r w:rsidR="00CF41E8">
          <w:t xml:space="preserve"> as the </w:t>
        </w:r>
      </w:ins>
      <w:ins w:id="144" w:author="Julie Watt" w:date="2023-02-22T22:51:00Z">
        <w:r w:rsidR="009D2E1C">
          <w:t>‘</w:t>
        </w:r>
      </w:ins>
      <w:ins w:id="145" w:author="Julie Watt" w:date="2023-02-22T14:09:00Z">
        <w:r w:rsidR="00CF41E8">
          <w:t>Paddock To Plate</w:t>
        </w:r>
      </w:ins>
      <w:ins w:id="146" w:author="Julie Watt" w:date="2023-02-22T22:51:00Z">
        <w:r w:rsidR="009D2E1C">
          <w:t>’</w:t>
        </w:r>
      </w:ins>
      <w:ins w:id="147" w:author="Julie Watt" w:date="2023-02-22T14:09:00Z">
        <w:r w:rsidR="00CF41E8">
          <w:t xml:space="preserve"> experience.</w:t>
        </w:r>
      </w:ins>
      <w:del w:id="148" w:author="Julie Watt" w:date="2023-02-22T14:09:00Z">
        <w:r w:rsidR="00E674CF" w:rsidDel="00CF41E8">
          <w:delText xml:space="preserve"> from farm to plate.</w:delText>
        </w:r>
      </w:del>
      <w:r w:rsidR="007978D3">
        <w:t xml:space="preserve"> </w:t>
      </w:r>
      <w:r w:rsidR="00FC37BB">
        <w:t>They love the story Mudgee</w:t>
      </w:r>
      <w:ins w:id="149" w:author="Julie Watt" w:date="2023-02-22T14:09:00Z">
        <w:r w:rsidR="00CF41E8">
          <w:t xml:space="preserve"> Region</w:t>
        </w:r>
      </w:ins>
      <w:r w:rsidR="00FC37BB">
        <w:t xml:space="preserve"> brings to </w:t>
      </w:r>
      <w:r w:rsidR="00B70437">
        <w:t>their</w:t>
      </w:r>
      <w:r w:rsidR="00FC37BB">
        <w:t xml:space="preserve"> experience</w:t>
      </w:r>
      <w:r w:rsidR="00697196">
        <w:t xml:space="preserve">, how </w:t>
      </w:r>
      <w:r w:rsidR="00555857">
        <w:t xml:space="preserve">are the grapes grown, how </w:t>
      </w:r>
      <w:del w:id="150" w:author="Julie Watt" w:date="2023-02-22T22:52:00Z">
        <w:r w:rsidR="00555857" w:rsidDel="009D2E1C">
          <w:delText xml:space="preserve">is </w:delText>
        </w:r>
      </w:del>
      <w:r w:rsidR="00555857">
        <w:t xml:space="preserve">the wine </w:t>
      </w:r>
      <w:ins w:id="151" w:author="Julie Watt" w:date="2023-02-22T22:52:00Z">
        <w:r w:rsidR="009D2E1C">
          <w:t xml:space="preserve">is </w:t>
        </w:r>
      </w:ins>
      <w:r w:rsidR="00555857">
        <w:t>made, who made the wine and especially how it tastes.</w:t>
      </w:r>
      <w:r w:rsidR="00F8281B">
        <w:t xml:space="preserve"> </w:t>
      </w:r>
      <w:moveToRangeStart w:id="152" w:author="Julie Watt" w:date="2023-02-22T14:10:00Z" w:name="move127967472"/>
      <w:moveTo w:id="153" w:author="Julie Watt" w:date="2023-02-22T14:10:00Z">
        <w:r w:rsidR="00CF41E8">
          <w:t>The</w:t>
        </w:r>
      </w:moveTo>
      <w:ins w:id="154" w:author="Julie Watt" w:date="2023-02-22T14:11:00Z">
        <w:r w:rsidR="00CF41E8">
          <w:t>y</w:t>
        </w:r>
      </w:ins>
      <w:moveTo w:id="155" w:author="Julie Watt" w:date="2023-02-22T14:10:00Z">
        <w:r w:rsidR="00CF41E8">
          <w:t xml:space="preserve"> </w:t>
        </w:r>
      </w:moveTo>
      <w:ins w:id="156" w:author="Julie Watt" w:date="2023-02-22T22:52:00Z">
        <w:r w:rsidR="009D2E1C">
          <w:t xml:space="preserve">love to </w:t>
        </w:r>
      </w:ins>
      <w:moveTo w:id="157" w:author="Julie Watt" w:date="2023-02-22T14:10:00Z">
        <w:r w:rsidR="00CF41E8">
          <w:t xml:space="preserve">experience </w:t>
        </w:r>
        <w:del w:id="158" w:author="Julie Watt" w:date="2023-02-22T14:11:00Z">
          <w:r w:rsidR="00CF41E8" w:rsidDel="00CF41E8">
            <w:delText xml:space="preserve">is </w:delText>
          </w:r>
        </w:del>
        <w:r w:rsidR="00CF41E8">
          <w:t>everything from</w:t>
        </w:r>
      </w:moveTo>
      <w:ins w:id="159" w:author="Julie Watt" w:date="2023-02-22T14:11:00Z">
        <w:r w:rsidR="00CF41E8">
          <w:t xml:space="preserve"> simple</w:t>
        </w:r>
      </w:ins>
      <w:moveTo w:id="160" w:author="Julie Watt" w:date="2023-02-22T14:10:00Z">
        <w:r w:rsidR="00CF41E8">
          <w:t xml:space="preserve"> cellar door</w:t>
        </w:r>
      </w:moveTo>
      <w:ins w:id="161" w:author="Julie Watt" w:date="2023-02-22T14:11:00Z">
        <w:r w:rsidR="00CF41E8">
          <w:t>s located on back road</w:t>
        </w:r>
      </w:ins>
      <w:ins w:id="162" w:author="Julie Watt" w:date="2023-02-22T14:12:00Z">
        <w:r w:rsidR="00CF41E8">
          <w:t>s</w:t>
        </w:r>
      </w:ins>
      <w:moveTo w:id="163" w:author="Julie Watt" w:date="2023-02-22T14:10:00Z">
        <w:r w:rsidR="00CF41E8">
          <w:t xml:space="preserve"> to beautiful meals in stunning surrounds</w:t>
        </w:r>
      </w:moveTo>
      <w:ins w:id="164" w:author="Julie Watt" w:date="2023-02-22T14:12:00Z">
        <w:r w:rsidR="00CF41E8">
          <w:t xml:space="preserve"> with all the trimmings</w:t>
        </w:r>
      </w:ins>
      <w:moveTo w:id="165" w:author="Julie Watt" w:date="2023-02-22T14:10:00Z">
        <w:r w:rsidR="00CF41E8">
          <w:t>.</w:t>
        </w:r>
      </w:moveTo>
    </w:p>
    <w:moveToRangeEnd w:id="152"/>
    <w:p w14:paraId="04F1248C" w14:textId="5069A58B" w:rsidR="00561FAE" w:rsidRDefault="00F8281B" w:rsidP="00561FAE">
      <w:pPr>
        <w:rPr>
          <w:moveTo w:id="166" w:author="Julie Watt" w:date="2023-02-22T21:11:00Z"/>
        </w:rPr>
      </w:pPr>
      <w:r w:rsidRPr="004F1627">
        <w:rPr>
          <w:b/>
          <w:bCs/>
          <w:rPrChange w:id="167" w:author="Julie Watt" w:date="2023-02-22T19:51:00Z">
            <w:rPr/>
          </w:rPrChange>
        </w:rPr>
        <w:t xml:space="preserve">All of our </w:t>
      </w:r>
      <w:ins w:id="168" w:author="Julie Watt" w:date="2023-02-22T14:10:00Z">
        <w:r w:rsidR="00CF41E8" w:rsidRPr="004F1627">
          <w:rPr>
            <w:b/>
            <w:bCs/>
            <w:rPrChange w:id="169" w:author="Julie Watt" w:date="2023-02-22T19:51:00Z">
              <w:rPr/>
            </w:rPrChange>
          </w:rPr>
          <w:t xml:space="preserve">wine </w:t>
        </w:r>
      </w:ins>
      <w:r w:rsidRPr="004F1627">
        <w:rPr>
          <w:b/>
          <w:bCs/>
          <w:rPrChange w:id="170" w:author="Julie Watt" w:date="2023-02-22T19:51:00Z">
            <w:rPr/>
          </w:rPrChange>
        </w:rPr>
        <w:t>businesses are family run enterprises</w:t>
      </w:r>
      <w:r w:rsidR="00505D3E">
        <w:t xml:space="preserve">, </w:t>
      </w:r>
      <w:ins w:id="171" w:author="Julie Watt" w:date="2023-02-22T14:10:00Z">
        <w:r w:rsidR="00CF41E8">
          <w:t xml:space="preserve">even the largest ones. </w:t>
        </w:r>
      </w:ins>
      <w:ins w:id="172" w:author="Julie Watt" w:date="2023-02-22T19:50:00Z">
        <w:r w:rsidR="004F1627">
          <w:t xml:space="preserve">Along with this </w:t>
        </w:r>
      </w:ins>
      <w:ins w:id="173" w:author="Julie Watt" w:date="2023-02-22T22:53:00Z">
        <w:r w:rsidR="009D2E1C">
          <w:t xml:space="preserve">aspect, </w:t>
        </w:r>
      </w:ins>
      <w:ins w:id="174" w:author="Julie Watt" w:date="2023-02-22T19:50:00Z">
        <w:r w:rsidR="004F1627">
          <w:t xml:space="preserve">many are either accredited or practising organic </w:t>
        </w:r>
      </w:ins>
      <w:ins w:id="175" w:author="Julie Watt" w:date="2023-02-22T22:53:00Z">
        <w:r w:rsidR="009D2E1C">
          <w:t xml:space="preserve">grape growers and </w:t>
        </w:r>
      </w:ins>
      <w:ins w:id="176" w:author="Julie Watt" w:date="2023-02-22T19:50:00Z">
        <w:r w:rsidR="004F1627">
          <w:t>wineries. Our v</w:t>
        </w:r>
      </w:ins>
      <w:del w:id="177" w:author="Julie Watt" w:date="2023-02-22T14:10:00Z">
        <w:r w:rsidR="00505D3E" w:rsidDel="00CF41E8">
          <w:delText>v</w:delText>
        </w:r>
      </w:del>
      <w:r w:rsidR="00505D3E">
        <w:t>isitors love to meet the people behind the brand</w:t>
      </w:r>
      <w:r w:rsidR="002831D4">
        <w:t xml:space="preserve"> and feel they have a part to play in the success of our small businesses,</w:t>
      </w:r>
      <w:r w:rsidR="00141011">
        <w:t xml:space="preserve"> </w:t>
      </w:r>
      <w:r w:rsidR="00B70437">
        <w:t>which</w:t>
      </w:r>
      <w:r w:rsidR="00141011">
        <w:t xml:space="preserve"> is</w:t>
      </w:r>
      <w:r w:rsidR="002831D4">
        <w:t xml:space="preserve"> what they take home. </w:t>
      </w:r>
      <w:moveToRangeStart w:id="178" w:author="Julie Watt" w:date="2023-02-22T21:11:00Z" w:name="move127992688"/>
      <w:moveTo w:id="179" w:author="Julie Watt" w:date="2023-02-22T21:11:00Z">
        <w:r w:rsidR="00561FAE">
          <w:t>Mr Hu</w:t>
        </w:r>
      </w:moveTo>
      <w:r w:rsidR="00775B8D">
        <w:t>o</w:t>
      </w:r>
      <w:moveTo w:id="180" w:author="Julie Watt" w:date="2023-02-22T21:11:00Z">
        <w:r w:rsidR="00561FAE">
          <w:t xml:space="preserve">n Hook can’t be wrong, we are a region that has the </w:t>
        </w:r>
      </w:moveTo>
      <w:ins w:id="181" w:author="Julie Watt" w:date="2023-02-22T21:11:00Z">
        <w:r w:rsidR="00561FAE">
          <w:t>‘</w:t>
        </w:r>
      </w:ins>
      <w:moveTo w:id="182" w:author="Julie Watt" w:date="2023-02-22T21:11:00Z">
        <w:r w:rsidR="00561FAE">
          <w:t>best of the best</w:t>
        </w:r>
      </w:moveTo>
      <w:ins w:id="183" w:author="Julie Watt" w:date="2023-02-22T21:11:00Z">
        <w:r w:rsidR="00561FAE">
          <w:t>’</w:t>
        </w:r>
      </w:ins>
      <w:moveTo w:id="184" w:author="Julie Watt" w:date="2023-02-22T21:11:00Z">
        <w:r w:rsidR="00561FAE">
          <w:t xml:space="preserve"> and that can’t be put into a dollar figure. We strive for perfection in all our operations</w:t>
        </w:r>
      </w:moveTo>
      <w:ins w:id="185" w:author="Julie Watt" w:date="2023-02-22T22:53:00Z">
        <w:r w:rsidR="009D2E1C">
          <w:t xml:space="preserve"> and </w:t>
        </w:r>
      </w:ins>
      <w:ins w:id="186" w:author="Julie Watt" w:date="2023-02-22T23:01:00Z">
        <w:r w:rsidR="009E5481">
          <w:t>endeavours</w:t>
        </w:r>
      </w:ins>
      <w:moveTo w:id="187" w:author="Julie Watt" w:date="2023-02-22T21:11:00Z">
        <w:r w:rsidR="00561FAE">
          <w:t>.</w:t>
        </w:r>
      </w:moveTo>
    </w:p>
    <w:p w14:paraId="1C7F5BC1" w14:textId="15C0ED8F" w:rsidR="00AB4F3B" w:rsidDel="009D2E1C" w:rsidRDefault="00141011" w:rsidP="003341D8">
      <w:pPr>
        <w:rPr>
          <w:del w:id="188" w:author="Julie Watt" w:date="2023-02-22T22:54:00Z"/>
        </w:rPr>
      </w:pPr>
      <w:moveFromRangeStart w:id="189" w:author="Julie Watt" w:date="2023-02-22T14:10:00Z" w:name="move127967472"/>
      <w:moveToRangeEnd w:id="178"/>
      <w:moveFrom w:id="190" w:author="Julie Watt" w:date="2023-02-22T14:10:00Z">
        <w:r w:rsidDel="00CF41E8">
          <w:t>The experience is everything</w:t>
        </w:r>
        <w:r w:rsidR="00D75AD3" w:rsidDel="00CF41E8">
          <w:t xml:space="preserve"> from cellar door to beautiful meals in stunning surrounds.</w:t>
        </w:r>
      </w:moveFrom>
      <w:moveFromRangeEnd w:id="189"/>
    </w:p>
    <w:p w14:paraId="6077686D" w14:textId="77777777" w:rsidR="009D2E1C" w:rsidRDefault="009D2E1C" w:rsidP="00304099">
      <w:pPr>
        <w:rPr>
          <w:ins w:id="191" w:author="Julie Watt" w:date="2023-02-22T22:54:00Z"/>
          <w:b/>
          <w:bCs/>
        </w:rPr>
      </w:pPr>
    </w:p>
    <w:p w14:paraId="2AB69DC1" w14:textId="47AD5A8B" w:rsidR="00304099" w:rsidRPr="00CF41E8" w:rsidRDefault="00304099" w:rsidP="00304099">
      <w:pPr>
        <w:rPr>
          <w:b/>
          <w:bCs/>
          <w:rPrChange w:id="192" w:author="Julie Watt" w:date="2023-02-22T14:13:00Z">
            <w:rPr/>
          </w:rPrChange>
        </w:rPr>
      </w:pPr>
      <w:r w:rsidRPr="00CF41E8">
        <w:rPr>
          <w:b/>
          <w:bCs/>
          <w:rPrChange w:id="193" w:author="Julie Watt" w:date="2023-02-22T14:13:00Z">
            <w:rPr/>
          </w:rPrChange>
        </w:rPr>
        <w:t>What price this mine?</w:t>
      </w:r>
    </w:p>
    <w:p w14:paraId="410FDE14" w14:textId="44B739C6" w:rsidR="00D75AD3" w:rsidDel="00CF41E8" w:rsidRDefault="00304099" w:rsidP="00304099">
      <w:pPr>
        <w:rPr>
          <w:del w:id="194" w:author="Julie Watt" w:date="2023-02-22T14:15:00Z"/>
        </w:rPr>
      </w:pPr>
      <w:r>
        <w:t>If th</w:t>
      </w:r>
      <w:ins w:id="195" w:author="Julie Watt" w:date="2023-02-22T22:54:00Z">
        <w:r w:rsidR="009D2E1C">
          <w:t>is</w:t>
        </w:r>
      </w:ins>
      <w:del w:id="196" w:author="Julie Watt" w:date="2023-02-22T22:54:00Z">
        <w:r w:rsidDel="009D2E1C">
          <w:delText>e</w:delText>
        </w:r>
      </w:del>
      <w:r>
        <w:t xml:space="preserve"> mine </w:t>
      </w:r>
      <w:ins w:id="197" w:author="Julie Watt" w:date="2023-02-22T22:54:00Z">
        <w:r w:rsidR="009D2E1C">
          <w:t>i</w:t>
        </w:r>
      </w:ins>
      <w:del w:id="198" w:author="Julie Watt" w:date="2023-02-22T22:54:00Z">
        <w:r w:rsidDel="009D2E1C">
          <w:delText>wa</w:delText>
        </w:r>
      </w:del>
      <w:r>
        <w:t xml:space="preserve">s allowed to go ahead </w:t>
      </w:r>
      <w:ins w:id="199" w:author="Julie Watt" w:date="2023-02-22T19:44:00Z">
        <w:r w:rsidR="004F1627">
          <w:t>it</w:t>
        </w:r>
      </w:ins>
      <w:del w:id="200" w:author="Julie Watt" w:date="2023-02-22T19:44:00Z">
        <w:r w:rsidDel="004F1627">
          <w:delText>th</w:delText>
        </w:r>
      </w:del>
      <w:ins w:id="201" w:author="Julie Watt" w:date="2023-02-22T14:13:00Z">
        <w:r w:rsidR="00CF41E8">
          <w:t xml:space="preserve"> will</w:t>
        </w:r>
      </w:ins>
      <w:del w:id="202" w:author="Julie Watt" w:date="2023-02-22T14:13:00Z">
        <w:r w:rsidDel="00CF41E8">
          <w:delText>ere would be</w:delText>
        </w:r>
      </w:del>
      <w:ins w:id="203" w:author="Julie Watt" w:date="2023-02-22T14:13:00Z">
        <w:r w:rsidR="00CF41E8">
          <w:t xml:space="preserve"> have</w:t>
        </w:r>
      </w:ins>
      <w:r>
        <w:t xml:space="preserve"> a domino</w:t>
      </w:r>
      <w:del w:id="204" w:author="Julie Watt" w:date="2023-02-22T14:13:00Z">
        <w:r w:rsidDel="00CF41E8">
          <w:delText>s</w:delText>
        </w:r>
      </w:del>
      <w:r>
        <w:t xml:space="preserve"> effect</w:t>
      </w:r>
      <w:ins w:id="205" w:author="Julie Watt" w:date="2023-02-22T14:14:00Z">
        <w:r w:rsidR="00CF41E8">
          <w:t>. F</w:t>
        </w:r>
      </w:ins>
      <w:del w:id="206" w:author="Julie Watt" w:date="2023-02-22T14:14:00Z">
        <w:r w:rsidDel="00CF41E8">
          <w:delText>, f</w:delText>
        </w:r>
      </w:del>
      <w:r>
        <w:t>irstly visitation to the region would decrease</w:t>
      </w:r>
      <w:ins w:id="207" w:author="Julie Watt" w:date="2023-02-22T14:14:00Z">
        <w:r w:rsidR="00CF41E8">
          <w:t xml:space="preserve"> - </w:t>
        </w:r>
      </w:ins>
      <w:del w:id="208" w:author="Julie Watt" w:date="2023-02-22T14:14:00Z">
        <w:r w:rsidR="00762D09" w:rsidDel="00CF41E8">
          <w:delText>,</w:delText>
        </w:r>
        <w:r w:rsidDel="00CF41E8">
          <w:delText xml:space="preserve"> </w:delText>
        </w:r>
      </w:del>
      <w:r>
        <w:t xml:space="preserve">not many people want to spend their </w:t>
      </w:r>
      <w:r w:rsidR="00B70437">
        <w:t>hard-earned</w:t>
      </w:r>
      <w:r>
        <w:t xml:space="preserve"> cash in a region that has fine lead dust contamination</w:t>
      </w:r>
      <w:r w:rsidR="00762D09">
        <w:t xml:space="preserve"> in their food, wine, water</w:t>
      </w:r>
      <w:ins w:id="209" w:author="Julie Watt" w:date="2023-02-22T19:44:00Z">
        <w:r w:rsidR="004F1627">
          <w:t xml:space="preserve"> and</w:t>
        </w:r>
      </w:ins>
      <w:del w:id="210" w:author="Julie Watt" w:date="2023-02-22T19:44:00Z">
        <w:r w:rsidR="008A4B54" w:rsidDel="004F1627">
          <w:delText>,</w:delText>
        </w:r>
      </w:del>
      <w:r w:rsidR="00E43C62">
        <w:t xml:space="preserve"> environment.</w:t>
      </w:r>
      <w:ins w:id="211" w:author="Julie Watt" w:date="2023-02-22T14:14:00Z">
        <w:r w:rsidR="00CF41E8">
          <w:t xml:space="preserve"> This will have the knock-on </w:t>
        </w:r>
      </w:ins>
      <w:ins w:id="212" w:author="Julie Watt" w:date="2023-02-22T19:44:00Z">
        <w:r w:rsidR="004F1627">
          <w:t>effect</w:t>
        </w:r>
      </w:ins>
      <w:ins w:id="213" w:author="Julie Watt" w:date="2023-02-22T14:14:00Z">
        <w:r w:rsidR="00CF41E8">
          <w:t xml:space="preserve"> </w:t>
        </w:r>
      </w:ins>
      <w:ins w:id="214" w:author="Julie Watt" w:date="2023-02-22T14:15:00Z">
        <w:r w:rsidR="00CF41E8">
          <w:t xml:space="preserve">of </w:t>
        </w:r>
      </w:ins>
      <w:ins w:id="215" w:author="Julie Watt" w:date="2023-02-22T22:55:00Z">
        <w:r w:rsidR="009D2E1C">
          <w:t xml:space="preserve">hospitality, </w:t>
        </w:r>
      </w:ins>
      <w:ins w:id="216" w:author="Julie Watt" w:date="2023-02-22T14:15:00Z">
        <w:r w:rsidR="00CF41E8">
          <w:t>c</w:t>
        </w:r>
      </w:ins>
    </w:p>
    <w:p w14:paraId="368B95A8" w14:textId="39C3581B" w:rsidR="00E43C62" w:rsidDel="004F1627" w:rsidRDefault="005A73B6" w:rsidP="00304099">
      <w:pPr>
        <w:rPr>
          <w:del w:id="217" w:author="Julie Watt" w:date="2023-02-22T19:46:00Z"/>
        </w:rPr>
      </w:pPr>
      <w:del w:id="218" w:author="Julie Watt" w:date="2023-02-22T14:15:00Z">
        <w:r w:rsidDel="00CF41E8">
          <w:delText>C</w:delText>
        </w:r>
      </w:del>
      <w:r>
        <w:t>ellar door</w:t>
      </w:r>
      <w:del w:id="219" w:author="Julie Watt" w:date="2023-02-22T19:45:00Z">
        <w:r w:rsidDel="004F1627">
          <w:delText xml:space="preserve"> staff</w:delText>
        </w:r>
      </w:del>
      <w:r>
        <w:t xml:space="preserve"> </w:t>
      </w:r>
      <w:del w:id="220" w:author="Julie Watt" w:date="2023-02-22T14:15:00Z">
        <w:r w:rsidDel="00CF41E8">
          <w:delText xml:space="preserve">would have to be decreased, </w:delText>
        </w:r>
      </w:del>
      <w:ins w:id="221" w:author="Julie Watt" w:date="2023-02-22T19:46:00Z">
        <w:r w:rsidR="004F1627">
          <w:t>and eventually winery</w:t>
        </w:r>
      </w:ins>
      <w:del w:id="222" w:author="Julie Watt" w:date="2023-02-22T19:46:00Z">
        <w:r w:rsidDel="004F1627">
          <w:delText>restaurant</w:delText>
        </w:r>
      </w:del>
      <w:r>
        <w:t xml:space="preserve"> staff</w:t>
      </w:r>
      <w:ins w:id="223" w:author="Julie Watt" w:date="2023-02-22T19:45:00Z">
        <w:r w:rsidR="004F1627">
          <w:t xml:space="preserve"> being</w:t>
        </w:r>
      </w:ins>
      <w:del w:id="224" w:author="Julie Watt" w:date="2023-02-22T19:45:00Z">
        <w:r w:rsidDel="004F1627">
          <w:delText xml:space="preserve"> </w:delText>
        </w:r>
      </w:del>
      <w:ins w:id="225" w:author="Julie Watt" w:date="2023-02-22T14:15:00Z">
        <w:r w:rsidR="00CF41E8">
          <w:t xml:space="preserve"> be laid off.</w:t>
        </w:r>
      </w:ins>
      <w:ins w:id="226" w:author="Julie Watt" w:date="2023-02-22T19:46:00Z">
        <w:r w:rsidR="004F1627">
          <w:t xml:space="preserve"> </w:t>
        </w:r>
      </w:ins>
      <w:del w:id="227" w:author="Julie Watt" w:date="2023-02-22T14:15:00Z">
        <w:r w:rsidR="00D70ADA" w:rsidDel="00CF41E8">
          <w:delText>the same.</w:delText>
        </w:r>
      </w:del>
      <w:del w:id="228" w:author="Julie Watt" w:date="2023-02-22T19:46:00Z">
        <w:r w:rsidR="008B00BF" w:rsidDel="004F1627">
          <w:delText xml:space="preserve"> Overall decrease in </w:delText>
        </w:r>
      </w:del>
      <w:del w:id="229" w:author="Julie Watt" w:date="2023-02-22T19:45:00Z">
        <w:r w:rsidR="008B00BF" w:rsidDel="004F1627">
          <w:delText xml:space="preserve">hospitality </w:delText>
        </w:r>
      </w:del>
      <w:del w:id="230" w:author="Julie Watt" w:date="2023-02-22T19:46:00Z">
        <w:r w:rsidR="008B00BF" w:rsidDel="004F1627">
          <w:delText>staff.</w:delText>
        </w:r>
      </w:del>
    </w:p>
    <w:p w14:paraId="3A1CF45C" w14:textId="27530E99" w:rsidR="004F1627" w:rsidRDefault="004F1627" w:rsidP="00304099">
      <w:pPr>
        <w:rPr>
          <w:ins w:id="231" w:author="Julie Watt" w:date="2023-02-22T19:47:00Z"/>
        </w:rPr>
      </w:pPr>
    </w:p>
    <w:p w14:paraId="60BA528A" w14:textId="77777777" w:rsidR="004F1627" w:rsidRPr="00B925C1" w:rsidRDefault="004F1627" w:rsidP="00304099">
      <w:pPr>
        <w:rPr>
          <w:ins w:id="232" w:author="Julie Watt" w:date="2023-02-22T19:53:00Z"/>
          <w:b/>
          <w:bCs/>
          <w:rPrChange w:id="233" w:author="Julie Watt" w:date="2023-02-22T19:54:00Z">
            <w:rPr>
              <w:ins w:id="234" w:author="Julie Watt" w:date="2023-02-22T19:53:00Z"/>
            </w:rPr>
          </w:rPrChange>
        </w:rPr>
      </w:pPr>
      <w:ins w:id="235" w:author="Julie Watt" w:date="2023-02-22T19:47:00Z">
        <w:r w:rsidRPr="00B925C1">
          <w:rPr>
            <w:b/>
            <w:bCs/>
            <w:rPrChange w:id="236" w:author="Julie Watt" w:date="2023-02-22T19:54:00Z">
              <w:rPr/>
            </w:rPrChange>
          </w:rPr>
          <w:t xml:space="preserve">Can the region afford to lose </w:t>
        </w:r>
      </w:ins>
      <w:ins w:id="237" w:author="Julie Watt" w:date="2023-02-22T19:49:00Z">
        <w:r w:rsidRPr="00B925C1">
          <w:rPr>
            <w:b/>
            <w:bCs/>
            <w:rPrChange w:id="238" w:author="Julie Watt" w:date="2023-02-22T19:54:00Z">
              <w:rPr/>
            </w:rPrChange>
          </w:rPr>
          <w:t xml:space="preserve">any of these ‘clean' </w:t>
        </w:r>
      </w:ins>
      <w:ins w:id="239" w:author="Julie Watt" w:date="2023-02-22T19:51:00Z">
        <w:r w:rsidRPr="00B925C1">
          <w:rPr>
            <w:b/>
            <w:bCs/>
            <w:rPrChange w:id="240" w:author="Julie Watt" w:date="2023-02-22T19:54:00Z">
              <w:rPr/>
            </w:rPrChange>
          </w:rPr>
          <w:t>jobs</w:t>
        </w:r>
      </w:ins>
      <w:ins w:id="241" w:author="Julie Watt" w:date="2023-02-22T19:52:00Z">
        <w:r w:rsidRPr="00B925C1">
          <w:rPr>
            <w:b/>
            <w:bCs/>
            <w:rPrChange w:id="242" w:author="Julie Watt" w:date="2023-02-22T19:54:00Z">
              <w:rPr/>
            </w:rPrChange>
          </w:rPr>
          <w:t>, only to be replaced</w:t>
        </w:r>
      </w:ins>
      <w:ins w:id="243" w:author="Julie Watt" w:date="2023-02-22T19:53:00Z">
        <w:r w:rsidRPr="00B925C1">
          <w:rPr>
            <w:b/>
            <w:bCs/>
            <w:rPrChange w:id="244" w:author="Julie Watt" w:date="2023-02-22T19:54:00Z">
              <w:rPr/>
            </w:rPrChange>
          </w:rPr>
          <w:t xml:space="preserve"> by</w:t>
        </w:r>
      </w:ins>
      <w:ins w:id="245" w:author="Julie Watt" w:date="2023-02-22T19:52:00Z">
        <w:r w:rsidRPr="00B925C1">
          <w:rPr>
            <w:b/>
            <w:bCs/>
            <w:rPrChange w:id="246" w:author="Julie Watt" w:date="2023-02-22T19:54:00Z">
              <w:rPr/>
            </w:rPrChange>
          </w:rPr>
          <w:t xml:space="preserve"> ‘dirty’ jobs</w:t>
        </w:r>
      </w:ins>
      <w:ins w:id="247" w:author="Julie Watt" w:date="2023-02-22T19:53:00Z">
        <w:r w:rsidRPr="00B925C1">
          <w:rPr>
            <w:b/>
            <w:bCs/>
            <w:rPrChange w:id="248" w:author="Julie Watt" w:date="2023-02-22T19:54:00Z">
              <w:rPr/>
            </w:rPrChange>
          </w:rPr>
          <w:t>?</w:t>
        </w:r>
      </w:ins>
    </w:p>
    <w:p w14:paraId="3863CDD6" w14:textId="72196229" w:rsidR="004F1627" w:rsidRDefault="00B925C1" w:rsidP="00304099">
      <w:pPr>
        <w:rPr>
          <w:ins w:id="249" w:author="Julie Watt" w:date="2023-02-22T19:47:00Z"/>
        </w:rPr>
      </w:pPr>
      <w:ins w:id="250" w:author="Julie Watt" w:date="2023-02-22T19:56:00Z">
        <w:r>
          <w:t xml:space="preserve">These ‘proposed’ </w:t>
        </w:r>
      </w:ins>
      <w:ins w:id="251" w:author="Julie Watt" w:date="2023-02-22T19:55:00Z">
        <w:r>
          <w:t>j</w:t>
        </w:r>
      </w:ins>
      <w:ins w:id="252" w:author="Julie Watt" w:date="2023-02-22T19:53:00Z">
        <w:r w:rsidR="004F1627">
          <w:t xml:space="preserve">obs </w:t>
        </w:r>
      </w:ins>
      <w:ins w:id="253" w:author="Julie Watt" w:date="2023-02-22T19:54:00Z">
        <w:r w:rsidR="004F1627">
          <w:t>have</w:t>
        </w:r>
      </w:ins>
      <w:ins w:id="254" w:author="Julie Watt" w:date="2023-02-22T19:52:00Z">
        <w:r w:rsidR="004F1627">
          <w:t xml:space="preserve"> long term </w:t>
        </w:r>
      </w:ins>
      <w:ins w:id="255" w:author="Julie Watt" w:date="2023-02-22T19:53:00Z">
        <w:r w:rsidR="004F1627">
          <w:t xml:space="preserve">ramifications </w:t>
        </w:r>
      </w:ins>
      <w:ins w:id="256" w:author="Julie Watt" w:date="2023-02-22T22:55:00Z">
        <w:r w:rsidR="009D2E1C">
          <w:t>f</w:t>
        </w:r>
      </w:ins>
      <w:ins w:id="257" w:author="Julie Watt" w:date="2023-02-22T19:53:00Z">
        <w:r w:rsidR="004F1627">
          <w:t>o</w:t>
        </w:r>
      </w:ins>
      <w:ins w:id="258" w:author="Julie Watt" w:date="2023-02-22T22:55:00Z">
        <w:r w:rsidR="009D2E1C">
          <w:t>r</w:t>
        </w:r>
      </w:ins>
      <w:ins w:id="259" w:author="Julie Watt" w:date="2023-02-22T19:53:00Z">
        <w:r w:rsidR="004F1627">
          <w:t xml:space="preserve"> </w:t>
        </w:r>
      </w:ins>
      <w:ins w:id="260" w:author="Julie Watt" w:date="2023-02-22T19:52:00Z">
        <w:r w:rsidR="004F1627">
          <w:t>our</w:t>
        </w:r>
      </w:ins>
      <w:ins w:id="261" w:author="Julie Watt" w:date="2023-02-22T19:53:00Z">
        <w:r w:rsidR="004F1627">
          <w:t xml:space="preserve"> natural</w:t>
        </w:r>
      </w:ins>
      <w:ins w:id="262" w:author="Julie Watt" w:date="2023-02-22T19:52:00Z">
        <w:r w:rsidR="004F1627">
          <w:t xml:space="preserve"> environment</w:t>
        </w:r>
      </w:ins>
      <w:ins w:id="263" w:author="Julie Watt" w:date="2023-02-22T19:54:00Z">
        <w:r w:rsidR="004F1627">
          <w:t>, community affinity</w:t>
        </w:r>
      </w:ins>
      <w:ins w:id="264" w:author="Julie Watt" w:date="2023-02-22T19:56:00Z">
        <w:r>
          <w:t>, g</w:t>
        </w:r>
      </w:ins>
      <w:ins w:id="265" w:author="Julie Watt" w:date="2023-02-22T19:57:00Z">
        <w:r>
          <w:t>enerational and historical businesses.</w:t>
        </w:r>
      </w:ins>
    </w:p>
    <w:p w14:paraId="1FC9F79C" w14:textId="77777777" w:rsidR="00B925C1" w:rsidRDefault="00B925C1" w:rsidP="00304099">
      <w:pPr>
        <w:rPr>
          <w:ins w:id="266" w:author="Julie Watt" w:date="2023-02-22T19:58:00Z"/>
        </w:rPr>
      </w:pPr>
    </w:p>
    <w:p w14:paraId="4F49FA39" w14:textId="249D7CCC" w:rsidR="00E541DF" w:rsidRDefault="00CE5121">
      <w:pPr>
        <w:spacing w:after="0"/>
        <w:rPr>
          <w:ins w:id="267" w:author="Julie Watt" w:date="2023-02-22T20:12:00Z"/>
        </w:rPr>
        <w:pPrChange w:id="268" w:author="Julie Watt" w:date="2023-02-22T20:13:00Z">
          <w:pPr/>
        </w:pPrChange>
      </w:pPr>
      <w:r>
        <w:t xml:space="preserve">Then we come to the actual </w:t>
      </w:r>
      <w:ins w:id="269" w:author="Julie Watt" w:date="2023-02-22T22:56:00Z">
        <w:r w:rsidR="009E5481">
          <w:t xml:space="preserve">growing of </w:t>
        </w:r>
      </w:ins>
      <w:ins w:id="270" w:author="Julie Watt" w:date="2023-02-22T20:12:00Z">
        <w:r w:rsidR="00E541DF">
          <w:t xml:space="preserve">grape </w:t>
        </w:r>
      </w:ins>
      <w:r>
        <w:t>vines and wine production</w:t>
      </w:r>
      <w:r w:rsidR="009155F2">
        <w:t>.</w:t>
      </w:r>
      <w:ins w:id="271" w:author="Julie Watt" w:date="2023-02-22T19:58:00Z">
        <w:r w:rsidR="00B925C1">
          <w:t xml:space="preserve"> </w:t>
        </w:r>
      </w:ins>
    </w:p>
    <w:p w14:paraId="1C7038D8" w14:textId="429448D7" w:rsidR="008B00BF" w:rsidRDefault="00B925C1" w:rsidP="00E541DF">
      <w:pPr>
        <w:spacing w:after="0"/>
        <w:rPr>
          <w:ins w:id="272" w:author="Julie Watt" w:date="2023-02-22T20:14:00Z"/>
        </w:rPr>
      </w:pPr>
      <w:ins w:id="273" w:author="Julie Watt" w:date="2023-02-22T19:58:00Z">
        <w:r>
          <w:t>It is well documented that f</w:t>
        </w:r>
      </w:ins>
      <w:del w:id="274" w:author="Julie Watt" w:date="2023-02-22T19:58:00Z">
        <w:r w:rsidR="009155F2" w:rsidDel="00B925C1">
          <w:delText xml:space="preserve"> F</w:delText>
        </w:r>
      </w:del>
      <w:r w:rsidR="009155F2">
        <w:t xml:space="preserve">ine lead dust </w:t>
      </w:r>
      <w:ins w:id="275" w:author="Julie Watt" w:date="2023-02-22T19:59:00Z">
        <w:r>
          <w:t xml:space="preserve">can and does </w:t>
        </w:r>
      </w:ins>
      <w:r w:rsidR="009155F2">
        <w:t>travel</w:t>
      </w:r>
      <w:del w:id="276" w:author="Julie Watt" w:date="2023-02-22T19:59:00Z">
        <w:r w:rsidR="009155F2" w:rsidDel="00B925C1">
          <w:delText>s</w:delText>
        </w:r>
      </w:del>
      <w:r w:rsidR="009155F2">
        <w:t xml:space="preserve"> 1</w:t>
      </w:r>
      <w:ins w:id="277" w:author="Julie Watt" w:date="2023-02-22T19:58:00Z">
        <w:r>
          <w:t>,</w:t>
        </w:r>
      </w:ins>
      <w:r w:rsidR="009155F2">
        <w:t>000’s of kilomet</w:t>
      </w:r>
      <w:r w:rsidR="000231A8">
        <w:t>res</w:t>
      </w:r>
      <w:ins w:id="278" w:author="Julie Watt" w:date="2023-02-22T19:58:00Z">
        <w:r>
          <w:t xml:space="preserve">. </w:t>
        </w:r>
      </w:ins>
      <w:ins w:id="279" w:author="Julie Watt" w:date="2023-02-22T19:59:00Z">
        <w:r>
          <w:t>L</w:t>
        </w:r>
      </w:ins>
      <w:del w:id="280" w:author="Julie Watt" w:date="2023-02-22T19:58:00Z">
        <w:r w:rsidR="000231A8" w:rsidDel="00B925C1">
          <w:delText xml:space="preserve">, </w:delText>
        </w:r>
      </w:del>
      <w:del w:id="281" w:author="Julie Watt" w:date="2023-02-22T19:59:00Z">
        <w:r w:rsidR="000231A8" w:rsidDel="00B925C1">
          <w:delText>DNA from l</w:delText>
        </w:r>
      </w:del>
      <w:r w:rsidR="000231A8">
        <w:t xml:space="preserve">ead dust from </w:t>
      </w:r>
      <w:ins w:id="282" w:author="Julie Watt" w:date="2023-02-22T19:59:00Z">
        <w:r>
          <w:t xml:space="preserve">both </w:t>
        </w:r>
      </w:ins>
      <w:r w:rsidR="000231A8">
        <w:t xml:space="preserve">Port </w:t>
      </w:r>
      <w:r w:rsidR="00B70437">
        <w:t>Pirie</w:t>
      </w:r>
      <w:r w:rsidR="00517509">
        <w:t xml:space="preserve"> and </w:t>
      </w:r>
      <w:r w:rsidR="00CB3042">
        <w:t>Mount Isa</w:t>
      </w:r>
      <w:r w:rsidR="00517509">
        <w:t xml:space="preserve"> </w:t>
      </w:r>
      <w:ins w:id="283" w:author="Julie Watt" w:date="2023-02-22T20:00:00Z">
        <w:r>
          <w:t xml:space="preserve">can be identified by </w:t>
        </w:r>
      </w:ins>
      <w:ins w:id="284" w:author="Julie Watt" w:date="2023-02-22T22:56:00Z">
        <w:r w:rsidR="009E5481">
          <w:t>their ‘</w:t>
        </w:r>
      </w:ins>
      <w:ins w:id="285" w:author="Julie Watt" w:date="2023-02-22T20:00:00Z">
        <w:r>
          <w:t>DNA</w:t>
        </w:r>
      </w:ins>
      <w:ins w:id="286" w:author="Julie Watt" w:date="2023-02-22T22:56:00Z">
        <w:r w:rsidR="009E5481">
          <w:t>’ an</w:t>
        </w:r>
      </w:ins>
      <w:ins w:id="287" w:author="Julie Watt" w:date="2023-02-22T22:57:00Z">
        <w:r w:rsidR="009E5481">
          <w:t>d i</w:t>
        </w:r>
      </w:ins>
      <w:ins w:id="288" w:author="Julie Watt" w:date="2023-02-22T20:14:00Z">
        <w:r w:rsidR="00E541DF">
          <w:t>t</w:t>
        </w:r>
      </w:ins>
      <w:ins w:id="289" w:author="Julie Watt" w:date="2023-02-22T20:00:00Z">
        <w:r>
          <w:t xml:space="preserve"> </w:t>
        </w:r>
      </w:ins>
      <w:r w:rsidR="00517509">
        <w:t>has been found in the</w:t>
      </w:r>
      <w:r w:rsidR="0067405B">
        <w:t xml:space="preserve"> </w:t>
      </w:r>
      <w:r w:rsidR="00CE30A6">
        <w:t>Antarctic</w:t>
      </w:r>
      <w:ins w:id="290" w:author="Julie Watt" w:date="2023-02-22T22:57:00Z">
        <w:r w:rsidR="009E5481">
          <w:t xml:space="preserve">. So </w:t>
        </w:r>
      </w:ins>
      <w:ins w:id="291" w:author="Julie Watt" w:date="2023-02-22T20:00:00Z">
        <w:r>
          <w:t>a mere</w:t>
        </w:r>
      </w:ins>
      <w:del w:id="292" w:author="Julie Watt" w:date="2023-02-22T20:00:00Z">
        <w:r w:rsidR="007A4AAB" w:rsidDel="00B925C1">
          <w:delText>,</w:delText>
        </w:r>
        <w:r w:rsidR="0067405B" w:rsidDel="00B925C1">
          <w:delText xml:space="preserve"> so</w:delText>
        </w:r>
      </w:del>
      <w:r w:rsidR="0067405B">
        <w:t xml:space="preserve"> </w:t>
      </w:r>
      <w:r w:rsidR="007A4AAB">
        <w:t>40 kms int</w:t>
      </w:r>
      <w:r w:rsidR="00D113D3">
        <w:t xml:space="preserve">o Mudgee </w:t>
      </w:r>
      <w:ins w:id="293" w:author="Julie Watt" w:date="2023-02-22T20:01:00Z">
        <w:r>
          <w:t xml:space="preserve">and beyond </w:t>
        </w:r>
      </w:ins>
      <w:r w:rsidR="00D113D3">
        <w:t>is nothing.</w:t>
      </w:r>
    </w:p>
    <w:p w14:paraId="1400E7D3" w14:textId="77777777" w:rsidR="00E541DF" w:rsidRDefault="00E541DF">
      <w:pPr>
        <w:spacing w:after="0"/>
        <w:pPrChange w:id="294" w:author="Julie Watt" w:date="2023-02-22T20:13:00Z">
          <w:pPr/>
        </w:pPrChange>
      </w:pPr>
    </w:p>
    <w:p w14:paraId="2D568309" w14:textId="77777777" w:rsidR="00E541DF" w:rsidRDefault="00D113D3" w:rsidP="00B925C1">
      <w:pPr>
        <w:spacing w:after="0"/>
        <w:rPr>
          <w:ins w:id="295" w:author="Julie Watt" w:date="2023-02-22T20:06:00Z"/>
        </w:rPr>
      </w:pPr>
      <w:r>
        <w:t>This</w:t>
      </w:r>
      <w:r w:rsidR="00B01057">
        <w:t xml:space="preserve"> fine lead dust </w:t>
      </w:r>
      <w:ins w:id="296" w:author="Julie Watt" w:date="2023-02-22T20:06:00Z">
        <w:r w:rsidR="00E541DF">
          <w:t xml:space="preserve">can and </w:t>
        </w:r>
      </w:ins>
      <w:r w:rsidR="00B01057">
        <w:t>will settle on the vine</w:t>
      </w:r>
      <w:r w:rsidR="009C3113">
        <w:t xml:space="preserve"> leaves</w:t>
      </w:r>
      <w:ins w:id="297" w:author="Julie Watt" w:date="2023-02-22T20:06:00Z">
        <w:r w:rsidR="00E541DF">
          <w:t>.</w:t>
        </w:r>
      </w:ins>
    </w:p>
    <w:p w14:paraId="66EE70C5" w14:textId="182F94A5" w:rsidR="00E541DF" w:rsidRDefault="00E541DF" w:rsidP="00B925C1">
      <w:pPr>
        <w:spacing w:after="0"/>
        <w:rPr>
          <w:ins w:id="298" w:author="Julie Watt" w:date="2023-02-22T20:08:00Z"/>
        </w:rPr>
      </w:pPr>
      <w:ins w:id="299" w:author="Julie Watt" w:date="2023-02-22T20:06:00Z">
        <w:r>
          <w:t xml:space="preserve">This can and will </w:t>
        </w:r>
      </w:ins>
      <w:ins w:id="300" w:author="Julie Watt" w:date="2023-02-22T20:01:00Z">
        <w:r w:rsidR="00B925C1">
          <w:t>inhibit photosynthesis</w:t>
        </w:r>
      </w:ins>
      <w:ins w:id="301" w:author="Julie Watt" w:date="2023-02-22T20:06:00Z">
        <w:r>
          <w:t>.</w:t>
        </w:r>
      </w:ins>
    </w:p>
    <w:p w14:paraId="7466499E" w14:textId="217B0D40" w:rsidR="00E541DF" w:rsidRDefault="00E541DF" w:rsidP="00B925C1">
      <w:pPr>
        <w:spacing w:after="0"/>
        <w:rPr>
          <w:ins w:id="302" w:author="Julie Watt" w:date="2023-02-22T20:07:00Z"/>
        </w:rPr>
      </w:pPr>
      <w:ins w:id="303" w:author="Julie Watt" w:date="2023-02-22T20:10:00Z">
        <w:r w:rsidRPr="00E541DF">
          <w:t>This can and will affect general vine health</w:t>
        </w:r>
      </w:ins>
      <w:ins w:id="304" w:author="Julie Watt" w:date="2023-02-22T20:11:00Z">
        <w:r>
          <w:t xml:space="preserve"> - vines will fail to thrive.</w:t>
        </w:r>
      </w:ins>
    </w:p>
    <w:p w14:paraId="75AD479C" w14:textId="5ADCB797" w:rsidR="00E541DF" w:rsidRDefault="00E541DF" w:rsidP="00B925C1">
      <w:pPr>
        <w:spacing w:after="0"/>
        <w:rPr>
          <w:ins w:id="305" w:author="Julie Watt" w:date="2023-02-22T20:12:00Z"/>
        </w:rPr>
      </w:pPr>
      <w:ins w:id="306" w:author="Julie Watt" w:date="2023-02-22T20:07:00Z">
        <w:r>
          <w:t>This can and will</w:t>
        </w:r>
      </w:ins>
      <w:ins w:id="307" w:author="Julie Watt" w:date="2023-02-22T20:10:00Z">
        <w:r>
          <w:t xml:space="preserve"> </w:t>
        </w:r>
      </w:ins>
      <w:ins w:id="308" w:author="Julie Watt" w:date="2023-02-22T20:11:00Z">
        <w:r>
          <w:t>impede</w:t>
        </w:r>
      </w:ins>
      <w:ins w:id="309" w:author="Julie Watt" w:date="2023-02-22T20:07:00Z">
        <w:r>
          <w:t xml:space="preserve"> fruit set</w:t>
        </w:r>
      </w:ins>
      <w:ins w:id="310" w:author="Julie Watt" w:date="2023-02-22T20:08:00Z">
        <w:r>
          <w:t>.</w:t>
        </w:r>
      </w:ins>
    </w:p>
    <w:p w14:paraId="6EBFB863" w14:textId="2447D8D7" w:rsidR="00E541DF" w:rsidRDefault="00E541DF" w:rsidP="00E541DF">
      <w:pPr>
        <w:spacing w:after="0"/>
        <w:rPr>
          <w:ins w:id="311" w:author="Julie Watt" w:date="2023-02-22T20:12:00Z"/>
        </w:rPr>
      </w:pPr>
      <w:ins w:id="312" w:author="Julie Watt" w:date="2023-02-22T20:12:00Z">
        <w:r>
          <w:t xml:space="preserve">Lead can and will be absorbed into </w:t>
        </w:r>
      </w:ins>
      <w:ins w:id="313" w:author="Julie Watt" w:date="2023-02-22T20:15:00Z">
        <w:r w:rsidR="00471B5D">
          <w:t xml:space="preserve">the </w:t>
        </w:r>
      </w:ins>
      <w:ins w:id="314" w:author="Julie Watt" w:date="2023-02-22T20:12:00Z">
        <w:r>
          <w:t>fruit.</w:t>
        </w:r>
      </w:ins>
    </w:p>
    <w:p w14:paraId="662DCE45" w14:textId="51D49388" w:rsidR="00471B5D" w:rsidRDefault="00E541DF" w:rsidP="00B925C1">
      <w:pPr>
        <w:spacing w:after="0"/>
        <w:rPr>
          <w:ins w:id="315" w:author="Julie Watt" w:date="2023-02-22T20:16:00Z"/>
        </w:rPr>
      </w:pPr>
      <w:ins w:id="316" w:author="Julie Watt" w:date="2023-02-22T20:08:00Z">
        <w:r>
          <w:t>This can and will impact overall production</w:t>
        </w:r>
      </w:ins>
      <w:ins w:id="317" w:author="Julie Watt" w:date="2023-02-22T20:10:00Z">
        <w:r>
          <w:t xml:space="preserve"> of </w:t>
        </w:r>
      </w:ins>
      <w:ins w:id="318" w:author="Julie Watt" w:date="2023-02-22T20:15:00Z">
        <w:r w:rsidR="00471B5D">
          <w:t>wine</w:t>
        </w:r>
      </w:ins>
      <w:ins w:id="319" w:author="Julie Watt" w:date="2023-02-22T20:11:00Z">
        <w:r>
          <w:t xml:space="preserve"> across </w:t>
        </w:r>
      </w:ins>
      <w:ins w:id="320" w:author="Julie Watt" w:date="2023-02-22T22:57:00Z">
        <w:r w:rsidR="009E5481">
          <w:t>our</w:t>
        </w:r>
      </w:ins>
      <w:ins w:id="321" w:author="Julie Watt" w:date="2023-02-22T20:11:00Z">
        <w:r>
          <w:t xml:space="preserve"> region</w:t>
        </w:r>
      </w:ins>
      <w:ins w:id="322" w:author="Julie Watt" w:date="2023-02-22T20:16:00Z">
        <w:r w:rsidR="00471B5D">
          <w:t>.</w:t>
        </w:r>
      </w:ins>
    </w:p>
    <w:p w14:paraId="4774FC96" w14:textId="77777777" w:rsidR="00471B5D" w:rsidRDefault="00471B5D" w:rsidP="00B925C1">
      <w:pPr>
        <w:spacing w:after="0"/>
        <w:rPr>
          <w:ins w:id="323" w:author="Julie Watt" w:date="2023-02-22T20:16:00Z"/>
        </w:rPr>
      </w:pPr>
    </w:p>
    <w:p w14:paraId="6FD0B4D6" w14:textId="15C3312B" w:rsidR="00A10FC9" w:rsidRDefault="00A10FC9" w:rsidP="00B925C1">
      <w:pPr>
        <w:spacing w:after="0"/>
        <w:rPr>
          <w:ins w:id="324" w:author="Julie Watt" w:date="2023-02-22T20:30:00Z"/>
        </w:rPr>
      </w:pPr>
      <w:ins w:id="325" w:author="Julie Watt" w:date="2023-02-22T20:26:00Z">
        <w:r>
          <w:lastRenderedPageBreak/>
          <w:t>Obviously,</w:t>
        </w:r>
      </w:ins>
      <w:ins w:id="326" w:author="Julie Watt" w:date="2023-02-22T20:18:00Z">
        <w:r w:rsidR="00471B5D">
          <w:t xml:space="preserve"> </w:t>
        </w:r>
      </w:ins>
      <w:ins w:id="327" w:author="Julie Watt" w:date="2023-02-22T20:16:00Z">
        <w:r w:rsidR="00471B5D">
          <w:t xml:space="preserve">the </w:t>
        </w:r>
        <w:r w:rsidR="00471B5D" w:rsidRPr="00A10FC9">
          <w:t>above</w:t>
        </w:r>
      </w:ins>
      <w:ins w:id="328" w:author="Julie Watt" w:date="2023-02-22T20:18:00Z">
        <w:r w:rsidR="00471B5D" w:rsidRPr="00A10FC9">
          <w:t xml:space="preserve"> situations </w:t>
        </w:r>
      </w:ins>
      <w:ins w:id="329" w:author="Julie Watt" w:date="2023-02-22T20:19:00Z">
        <w:r w:rsidR="00471B5D" w:rsidRPr="00A10FC9">
          <w:rPr>
            <w:rPrChange w:id="330" w:author="Julie Watt" w:date="2023-02-22T20:25:00Z">
              <w:rPr>
                <w:color w:val="FF0000"/>
              </w:rPr>
            </w:rPrChange>
          </w:rPr>
          <w:t xml:space="preserve">will </w:t>
        </w:r>
      </w:ins>
      <w:ins w:id="331" w:author="Julie Watt" w:date="2023-02-22T20:24:00Z">
        <w:r w:rsidRPr="00A10FC9">
          <w:rPr>
            <w:rPrChange w:id="332" w:author="Julie Watt" w:date="2023-02-22T20:25:00Z">
              <w:rPr>
                <w:color w:val="FF0000"/>
              </w:rPr>
            </w:rPrChange>
          </w:rPr>
          <w:t>have a sliding scale</w:t>
        </w:r>
      </w:ins>
      <w:ins w:id="333" w:author="Julie Watt" w:date="2023-02-22T20:25:00Z">
        <w:r w:rsidRPr="00A10FC9">
          <w:rPr>
            <w:rPrChange w:id="334" w:author="Julie Watt" w:date="2023-02-22T20:25:00Z">
              <w:rPr>
                <w:color w:val="FF0000"/>
              </w:rPr>
            </w:rPrChange>
          </w:rPr>
          <w:t xml:space="preserve"> of affects and degree of damage</w:t>
        </w:r>
      </w:ins>
      <w:ins w:id="335" w:author="Julie Watt" w:date="2023-02-22T20:26:00Z">
        <w:r>
          <w:t>. B</w:t>
        </w:r>
      </w:ins>
      <w:ins w:id="336" w:author="Julie Watt" w:date="2023-02-22T20:16:00Z">
        <w:r w:rsidR="00471B5D">
          <w:t>ut</w:t>
        </w:r>
      </w:ins>
      <w:ins w:id="337" w:author="Julie Watt" w:date="2023-02-22T20:17:00Z">
        <w:r w:rsidR="00471B5D">
          <w:t xml:space="preserve"> no one will know for sure </w:t>
        </w:r>
      </w:ins>
      <w:ins w:id="338" w:author="Julie Watt" w:date="2023-02-22T20:19:00Z">
        <w:r w:rsidR="00471B5D">
          <w:t xml:space="preserve">without testing.  </w:t>
        </w:r>
      </w:ins>
      <w:ins w:id="339" w:author="Julie Watt" w:date="2023-02-22T20:29:00Z">
        <w:r>
          <w:t xml:space="preserve">Our people, our </w:t>
        </w:r>
      </w:ins>
      <w:ins w:id="340" w:author="Julie Watt" w:date="2023-02-22T20:33:00Z">
        <w:r>
          <w:t>family-owned</w:t>
        </w:r>
      </w:ins>
      <w:ins w:id="341" w:author="Julie Watt" w:date="2023-02-22T20:29:00Z">
        <w:r>
          <w:t xml:space="preserve"> businesses will be asking th</w:t>
        </w:r>
      </w:ins>
      <w:ins w:id="342" w:author="Julie Watt" w:date="2023-02-22T20:30:00Z">
        <w:r>
          <w:t>emselves</w:t>
        </w:r>
      </w:ins>
      <w:ins w:id="343" w:author="Julie Watt" w:date="2023-02-22T20:35:00Z">
        <w:r w:rsidR="000E4720">
          <w:t xml:space="preserve"> …………..</w:t>
        </w:r>
      </w:ins>
    </w:p>
    <w:p w14:paraId="1E691027" w14:textId="77777777" w:rsidR="00A10FC9" w:rsidRDefault="00A10FC9" w:rsidP="00B925C1">
      <w:pPr>
        <w:spacing w:after="0"/>
        <w:rPr>
          <w:ins w:id="344" w:author="Julie Watt" w:date="2023-02-22T20:28:00Z"/>
        </w:rPr>
      </w:pPr>
    </w:p>
    <w:p w14:paraId="0D2D5A52" w14:textId="11DDABD6" w:rsidR="00A10FC9" w:rsidRDefault="00A10FC9" w:rsidP="00B925C1">
      <w:pPr>
        <w:spacing w:after="0"/>
        <w:rPr>
          <w:ins w:id="345" w:author="Julie Watt" w:date="2023-02-22T20:32:00Z"/>
        </w:rPr>
      </w:pPr>
      <w:ins w:id="346" w:author="Julie Watt" w:date="2023-02-22T20:27:00Z">
        <w:r>
          <w:t xml:space="preserve">Is my fruit </w:t>
        </w:r>
      </w:ins>
      <w:ins w:id="347" w:author="Julie Watt" w:date="2023-02-22T20:17:00Z">
        <w:r w:rsidR="00471B5D">
          <w:t>contaminated</w:t>
        </w:r>
      </w:ins>
      <w:ins w:id="348" w:author="Julie Watt" w:date="2023-02-22T20:29:00Z">
        <w:r>
          <w:t>?</w:t>
        </w:r>
      </w:ins>
    </w:p>
    <w:p w14:paraId="0015F48E" w14:textId="53A03325" w:rsidR="00A10FC9" w:rsidRDefault="00A10FC9" w:rsidP="00B925C1">
      <w:pPr>
        <w:spacing w:after="0"/>
        <w:rPr>
          <w:ins w:id="349" w:author="Julie Watt" w:date="2023-02-22T20:32:00Z"/>
        </w:rPr>
      </w:pPr>
      <w:ins w:id="350" w:author="Julie Watt" w:date="2023-02-22T20:33:00Z">
        <w:r>
          <w:t>Do</w:t>
        </w:r>
      </w:ins>
      <w:ins w:id="351" w:author="Julie Watt" w:date="2023-02-22T20:32:00Z">
        <w:r>
          <w:t xml:space="preserve"> I take the chance to harvest this fruit, this year?</w:t>
        </w:r>
      </w:ins>
    </w:p>
    <w:p w14:paraId="223C65E0" w14:textId="16657C44" w:rsidR="00A10FC9" w:rsidRDefault="00A10FC9" w:rsidP="00B925C1">
      <w:pPr>
        <w:spacing w:after="0"/>
        <w:rPr>
          <w:ins w:id="352" w:author="Julie Watt" w:date="2023-02-22T20:29:00Z"/>
        </w:rPr>
      </w:pPr>
      <w:ins w:id="353" w:author="Julie Watt" w:date="2023-02-22T20:32:00Z">
        <w:r>
          <w:t>Can I af</w:t>
        </w:r>
      </w:ins>
      <w:ins w:id="354" w:author="Julie Watt" w:date="2023-02-22T20:33:00Z">
        <w:r>
          <w:t xml:space="preserve">ford </w:t>
        </w:r>
      </w:ins>
      <w:ins w:id="355" w:author="Julie Watt" w:date="2023-02-22T20:35:00Z">
        <w:r w:rsidR="000E4720">
          <w:t>to take the chance of trying to make good wine with suspect fru</w:t>
        </w:r>
      </w:ins>
      <w:ins w:id="356" w:author="Julie Watt" w:date="2023-02-22T20:36:00Z">
        <w:r w:rsidR="000E4720">
          <w:t>it?</w:t>
        </w:r>
      </w:ins>
    </w:p>
    <w:p w14:paraId="605972F2" w14:textId="6D692A9B" w:rsidR="00A10FC9" w:rsidRDefault="00A10FC9" w:rsidP="00B925C1">
      <w:pPr>
        <w:spacing w:after="0"/>
        <w:rPr>
          <w:ins w:id="357" w:author="Julie Watt" w:date="2023-02-22T20:29:00Z"/>
        </w:rPr>
      </w:pPr>
      <w:ins w:id="358" w:author="Julie Watt" w:date="2023-02-22T20:29:00Z">
        <w:r>
          <w:t>A</w:t>
        </w:r>
      </w:ins>
      <w:ins w:id="359" w:author="Julie Watt" w:date="2023-02-22T20:28:00Z">
        <w:r>
          <w:t>re my vines permanently damaged</w:t>
        </w:r>
      </w:ins>
      <w:ins w:id="360" w:author="Julie Watt" w:date="2023-02-22T20:29:00Z">
        <w:r>
          <w:t>?</w:t>
        </w:r>
      </w:ins>
    </w:p>
    <w:p w14:paraId="6F3ABC34" w14:textId="192C7FED" w:rsidR="00A10FC9" w:rsidRDefault="00A10FC9" w:rsidP="00B925C1">
      <w:pPr>
        <w:spacing w:after="0"/>
        <w:rPr>
          <w:ins w:id="361" w:author="Julie Watt" w:date="2023-02-22T20:30:00Z"/>
        </w:rPr>
      </w:pPr>
      <w:ins w:id="362" w:author="Julie Watt" w:date="2023-02-22T20:29:00Z">
        <w:r>
          <w:t>I</w:t>
        </w:r>
      </w:ins>
      <w:ins w:id="363" w:author="Julie Watt" w:date="2023-02-22T20:28:00Z">
        <w:r>
          <w:t xml:space="preserve">f so to what </w:t>
        </w:r>
      </w:ins>
      <w:ins w:id="364" w:author="Julie Watt" w:date="2023-02-22T20:18:00Z">
        <w:r w:rsidR="00471B5D">
          <w:t>extent</w:t>
        </w:r>
      </w:ins>
      <w:ins w:id="365" w:author="Julie Watt" w:date="2023-02-22T20:31:00Z">
        <w:r>
          <w:t>, will they recover next year or will this repeat</w:t>
        </w:r>
      </w:ins>
      <w:ins w:id="366" w:author="Julie Watt" w:date="2023-02-22T20:32:00Z">
        <w:r>
          <w:t xml:space="preserve"> again next harvest</w:t>
        </w:r>
      </w:ins>
      <w:ins w:id="367" w:author="Julie Watt" w:date="2023-02-22T20:30:00Z">
        <w:r>
          <w:t>?</w:t>
        </w:r>
      </w:ins>
    </w:p>
    <w:p w14:paraId="55508B27" w14:textId="47E15002" w:rsidR="00E541DF" w:rsidRDefault="00A10FC9" w:rsidP="00B925C1">
      <w:pPr>
        <w:spacing w:after="0"/>
        <w:rPr>
          <w:ins w:id="368" w:author="Julie Watt" w:date="2023-02-22T21:09:00Z"/>
        </w:rPr>
      </w:pPr>
      <w:ins w:id="369" w:author="Julie Watt" w:date="2023-02-22T20:31:00Z">
        <w:r>
          <w:t>C</w:t>
        </w:r>
      </w:ins>
      <w:ins w:id="370" w:author="Julie Watt" w:date="2023-02-22T20:30:00Z">
        <w:r>
          <w:t xml:space="preserve">an </w:t>
        </w:r>
      </w:ins>
      <w:ins w:id="371" w:author="Julie Watt" w:date="2023-02-22T20:31:00Z">
        <w:r>
          <w:t>we</w:t>
        </w:r>
      </w:ins>
      <w:ins w:id="372" w:author="Julie Watt" w:date="2023-02-22T20:30:00Z">
        <w:r>
          <w:t xml:space="preserve"> </w:t>
        </w:r>
      </w:ins>
      <w:ins w:id="373" w:author="Julie Watt" w:date="2023-02-22T20:36:00Z">
        <w:r w:rsidR="000E4720">
          <w:t xml:space="preserve">continue to </w:t>
        </w:r>
      </w:ins>
      <w:ins w:id="374" w:author="Julie Watt" w:date="2023-02-22T22:58:00Z">
        <w:r w:rsidR="009E5481">
          <w:t xml:space="preserve">go on producing wine with </w:t>
        </w:r>
      </w:ins>
      <w:ins w:id="375" w:author="Julie Watt" w:date="2023-02-22T20:30:00Z">
        <w:r>
          <w:t>this</w:t>
        </w:r>
      </w:ins>
      <w:ins w:id="376" w:author="Julie Watt" w:date="2023-02-22T20:36:00Z">
        <w:r w:rsidR="000E4720">
          <w:t xml:space="preserve"> potential, ongoing threat</w:t>
        </w:r>
      </w:ins>
      <w:ins w:id="377" w:author="Julie Watt" w:date="2023-02-22T20:37:00Z">
        <w:r w:rsidR="000E4720">
          <w:t xml:space="preserve"> continuously</w:t>
        </w:r>
      </w:ins>
      <w:ins w:id="378" w:author="Julie Watt" w:date="2023-02-22T20:36:00Z">
        <w:r w:rsidR="000E4720">
          <w:t xml:space="preserve"> hanging</w:t>
        </w:r>
      </w:ins>
      <w:ins w:id="379" w:author="Julie Watt" w:date="2023-02-22T20:37:00Z">
        <w:r w:rsidR="000E4720">
          <w:t xml:space="preserve"> over us</w:t>
        </w:r>
      </w:ins>
      <w:ins w:id="380" w:author="Julie Watt" w:date="2023-02-22T20:29:00Z">
        <w:r>
          <w:t>?</w:t>
        </w:r>
      </w:ins>
    </w:p>
    <w:p w14:paraId="40E222E7" w14:textId="5A69B57C" w:rsidR="00561FAE" w:rsidRDefault="00561FAE" w:rsidP="00B925C1">
      <w:pPr>
        <w:spacing w:after="0"/>
        <w:rPr>
          <w:ins w:id="381" w:author="Julie Watt" w:date="2023-02-22T21:09:00Z"/>
        </w:rPr>
      </w:pPr>
    </w:p>
    <w:p w14:paraId="1869DEBD" w14:textId="77777777" w:rsidR="00561FAE" w:rsidRDefault="00561FAE" w:rsidP="00561FAE">
      <w:pPr>
        <w:rPr>
          <w:ins w:id="382" w:author="Julie Watt" w:date="2023-02-22T21:09:00Z"/>
        </w:rPr>
      </w:pPr>
      <w:ins w:id="383" w:author="Julie Watt" w:date="2023-02-22T21:09:00Z">
        <w:r>
          <w:t>Jobs will be lost in all sectors of the industry and people will leave the area.</w:t>
        </w:r>
      </w:ins>
    </w:p>
    <w:p w14:paraId="204897C0" w14:textId="39109044" w:rsidR="000E4720" w:rsidRDefault="000E4720" w:rsidP="00B925C1">
      <w:pPr>
        <w:spacing w:after="0"/>
        <w:rPr>
          <w:ins w:id="384" w:author="Julie Watt" w:date="2023-02-22T20:37:00Z"/>
        </w:rPr>
      </w:pPr>
    </w:p>
    <w:p w14:paraId="458DAC37" w14:textId="4943AD1C" w:rsidR="000E4720" w:rsidRPr="000E4720" w:rsidRDefault="000E4720" w:rsidP="00B925C1">
      <w:pPr>
        <w:spacing w:after="0"/>
        <w:rPr>
          <w:ins w:id="385" w:author="Julie Watt" w:date="2023-02-22T20:40:00Z"/>
          <w:b/>
          <w:bCs/>
          <w:rPrChange w:id="386" w:author="Julie Watt" w:date="2023-02-22T20:43:00Z">
            <w:rPr>
              <w:ins w:id="387" w:author="Julie Watt" w:date="2023-02-22T20:40:00Z"/>
            </w:rPr>
          </w:rPrChange>
        </w:rPr>
      </w:pPr>
      <w:ins w:id="388" w:author="Julie Watt" w:date="2023-02-22T20:37:00Z">
        <w:r w:rsidRPr="000E4720">
          <w:rPr>
            <w:b/>
            <w:bCs/>
            <w:rPrChange w:id="389" w:author="Julie Watt" w:date="2023-02-22T20:43:00Z">
              <w:rPr/>
            </w:rPrChange>
          </w:rPr>
          <w:t xml:space="preserve">Some may say </w:t>
        </w:r>
      </w:ins>
      <w:ins w:id="390" w:author="Julie Watt" w:date="2023-02-22T20:51:00Z">
        <w:r w:rsidR="004D5EFE">
          <w:rPr>
            <w:b/>
            <w:bCs/>
          </w:rPr>
          <w:t>we are</w:t>
        </w:r>
      </w:ins>
      <w:ins w:id="391" w:author="Julie Watt" w:date="2023-02-22T20:37:00Z">
        <w:r w:rsidRPr="000E4720">
          <w:rPr>
            <w:b/>
            <w:bCs/>
            <w:rPrChange w:id="392" w:author="Julie Watt" w:date="2023-02-22T20:43:00Z">
              <w:rPr/>
            </w:rPrChange>
          </w:rPr>
          <w:t xml:space="preserve"> overly</w:t>
        </w:r>
      </w:ins>
      <w:ins w:id="393" w:author="Julie Watt" w:date="2023-02-22T20:44:00Z">
        <w:r>
          <w:rPr>
            <w:b/>
            <w:bCs/>
          </w:rPr>
          <w:t xml:space="preserve"> </w:t>
        </w:r>
      </w:ins>
      <w:ins w:id="394" w:author="Julie Watt" w:date="2023-02-22T20:45:00Z">
        <w:r w:rsidR="004D5EFE">
          <w:rPr>
            <w:b/>
            <w:bCs/>
          </w:rPr>
          <w:t>exaggerating</w:t>
        </w:r>
      </w:ins>
      <w:ins w:id="395" w:author="Julie Watt" w:date="2023-02-22T20:44:00Z">
        <w:r w:rsidR="004D5EFE">
          <w:rPr>
            <w:b/>
            <w:bCs/>
          </w:rPr>
          <w:t xml:space="preserve"> </w:t>
        </w:r>
      </w:ins>
      <w:ins w:id="396" w:author="Julie Watt" w:date="2023-02-22T20:37:00Z">
        <w:r w:rsidRPr="000E4720">
          <w:rPr>
            <w:b/>
            <w:bCs/>
            <w:rPrChange w:id="397" w:author="Julie Watt" w:date="2023-02-22T20:43:00Z">
              <w:rPr/>
            </w:rPrChange>
          </w:rPr>
          <w:t>the situation</w:t>
        </w:r>
      </w:ins>
      <w:ins w:id="398" w:author="Julie Watt" w:date="2023-02-22T20:40:00Z">
        <w:r w:rsidRPr="000E4720">
          <w:rPr>
            <w:b/>
            <w:bCs/>
            <w:rPrChange w:id="399" w:author="Julie Watt" w:date="2023-02-22T20:43:00Z">
              <w:rPr/>
            </w:rPrChange>
          </w:rPr>
          <w:t xml:space="preserve">. </w:t>
        </w:r>
      </w:ins>
    </w:p>
    <w:p w14:paraId="66413590" w14:textId="77777777" w:rsidR="000E4720" w:rsidRDefault="000E4720" w:rsidP="00B925C1">
      <w:pPr>
        <w:spacing w:after="0"/>
        <w:rPr>
          <w:ins w:id="400" w:author="Julie Watt" w:date="2023-02-22T20:40:00Z"/>
        </w:rPr>
      </w:pPr>
    </w:p>
    <w:p w14:paraId="7BB15A88" w14:textId="77777777" w:rsidR="009E5481" w:rsidRDefault="000E4720" w:rsidP="00B925C1">
      <w:pPr>
        <w:spacing w:after="0"/>
        <w:rPr>
          <w:ins w:id="401" w:author="Julie Watt" w:date="2023-02-22T22:59:00Z"/>
        </w:rPr>
      </w:pPr>
      <w:ins w:id="402" w:author="Julie Watt" w:date="2023-02-22T20:40:00Z">
        <w:r>
          <w:t xml:space="preserve">Those </w:t>
        </w:r>
      </w:ins>
      <w:ins w:id="403" w:author="Julie Watt" w:date="2023-02-22T20:41:00Z">
        <w:r>
          <w:t xml:space="preserve">that </w:t>
        </w:r>
      </w:ins>
      <w:ins w:id="404" w:author="Julie Watt" w:date="2023-02-22T20:43:00Z">
        <w:r>
          <w:t xml:space="preserve">suggest </w:t>
        </w:r>
      </w:ins>
      <w:ins w:id="405" w:author="Julie Watt" w:date="2023-02-22T20:44:00Z">
        <w:r>
          <w:t xml:space="preserve">we are </w:t>
        </w:r>
        <w:r w:rsidRPr="004D5EFE">
          <w:rPr>
            <w:rPrChange w:id="406" w:author="Julie Watt" w:date="2023-02-22T20:46:00Z">
              <w:rPr>
                <w:b/>
                <w:bCs/>
              </w:rPr>
            </w:rPrChange>
          </w:rPr>
          <w:t>overstating</w:t>
        </w:r>
        <w:r w:rsidRPr="00170906">
          <w:rPr>
            <w:b/>
            <w:bCs/>
          </w:rPr>
          <w:t xml:space="preserve"> </w:t>
        </w:r>
      </w:ins>
      <w:ins w:id="407" w:author="Julie Watt" w:date="2023-02-22T20:46:00Z">
        <w:r w:rsidR="004D5EFE" w:rsidRPr="004D5EFE">
          <w:rPr>
            <w:rPrChange w:id="408" w:author="Julie Watt" w:date="2023-02-22T20:47:00Z">
              <w:rPr>
                <w:b/>
                <w:bCs/>
              </w:rPr>
            </w:rPrChange>
          </w:rPr>
          <w:t xml:space="preserve">the </w:t>
        </w:r>
      </w:ins>
      <w:ins w:id="409" w:author="Julie Watt" w:date="2023-02-22T22:58:00Z">
        <w:r w:rsidR="009E5481">
          <w:t xml:space="preserve">imposed </w:t>
        </w:r>
      </w:ins>
      <w:ins w:id="410" w:author="Julie Watt" w:date="2023-02-22T20:46:00Z">
        <w:r w:rsidR="004D5EFE" w:rsidRPr="004D5EFE">
          <w:rPr>
            <w:rPrChange w:id="411" w:author="Julie Watt" w:date="2023-02-22T20:47:00Z">
              <w:rPr>
                <w:b/>
                <w:bCs/>
              </w:rPr>
            </w:rPrChange>
          </w:rPr>
          <w:t xml:space="preserve">risk associated with this </w:t>
        </w:r>
      </w:ins>
      <w:ins w:id="412" w:author="Julie Watt" w:date="2023-02-22T20:49:00Z">
        <w:r w:rsidR="004D5EFE">
          <w:t xml:space="preserve">Lead Mine </w:t>
        </w:r>
      </w:ins>
      <w:ins w:id="413" w:author="Julie Watt" w:date="2023-02-22T20:46:00Z">
        <w:r w:rsidR="004D5EFE" w:rsidRPr="004D5EFE">
          <w:rPr>
            <w:rPrChange w:id="414" w:author="Julie Watt" w:date="2023-02-22T20:47:00Z">
              <w:rPr>
                <w:b/>
                <w:bCs/>
              </w:rPr>
            </w:rPrChange>
          </w:rPr>
          <w:t>project</w:t>
        </w:r>
      </w:ins>
      <w:ins w:id="415" w:author="Julie Watt" w:date="2023-02-22T20:47:00Z">
        <w:r w:rsidR="004D5EFE">
          <w:t xml:space="preserve"> don’t have the collective lived experience we do</w:t>
        </w:r>
      </w:ins>
      <w:ins w:id="416" w:author="Julie Watt" w:date="2023-02-22T20:49:00Z">
        <w:r w:rsidR="004D5EFE">
          <w:t xml:space="preserve">. </w:t>
        </w:r>
      </w:ins>
    </w:p>
    <w:p w14:paraId="04283CF7" w14:textId="12EAA4A2" w:rsidR="00471B5D" w:rsidRDefault="00080FBD" w:rsidP="00B925C1">
      <w:pPr>
        <w:spacing w:after="0"/>
        <w:rPr>
          <w:ins w:id="417" w:author="Julie Watt" w:date="2023-02-22T21:08:00Z"/>
          <w:color w:val="FF0000"/>
        </w:rPr>
      </w:pPr>
      <w:ins w:id="418" w:author="Julie Watt" w:date="2023-02-22T20:57:00Z">
        <w:r>
          <w:t>In o</w:t>
        </w:r>
      </w:ins>
      <w:ins w:id="419" w:author="Julie Watt" w:date="2023-02-22T20:52:00Z">
        <w:r w:rsidR="004D5EFE">
          <w:t xml:space="preserve">ur </w:t>
        </w:r>
      </w:ins>
      <w:ins w:id="420" w:author="Julie Watt" w:date="2023-02-22T20:49:00Z">
        <w:r w:rsidR="004D5EFE">
          <w:t>very recent</w:t>
        </w:r>
      </w:ins>
      <w:ins w:id="421" w:author="Julie Watt" w:date="2023-02-22T20:58:00Z">
        <w:r>
          <w:t xml:space="preserve"> </w:t>
        </w:r>
      </w:ins>
      <w:ins w:id="422" w:author="Julie Watt" w:date="2023-02-22T20:57:00Z">
        <w:r>
          <w:t xml:space="preserve">wine </w:t>
        </w:r>
      </w:ins>
      <w:ins w:id="423" w:author="Julie Watt" w:date="2023-02-22T20:49:00Z">
        <w:r w:rsidR="004D5EFE">
          <w:t>history (2020)</w:t>
        </w:r>
      </w:ins>
      <w:ins w:id="424" w:author="Julie Watt" w:date="2023-02-22T20:47:00Z">
        <w:r w:rsidR="004D5EFE">
          <w:t xml:space="preserve"> </w:t>
        </w:r>
      </w:ins>
      <w:ins w:id="425" w:author="Julie Watt" w:date="2023-02-22T20:58:00Z">
        <w:r>
          <w:t xml:space="preserve">we have had </w:t>
        </w:r>
      </w:ins>
      <w:ins w:id="426" w:author="Julie Watt" w:date="2023-02-22T20:52:00Z">
        <w:r w:rsidR="004D5EFE">
          <w:t>a</w:t>
        </w:r>
      </w:ins>
      <w:ins w:id="427" w:author="Julie Watt" w:date="2023-02-22T20:20:00Z">
        <w:r w:rsidR="00471B5D">
          <w:t xml:space="preserve"> </w:t>
        </w:r>
      </w:ins>
      <w:ins w:id="428" w:author="Julie Watt" w:date="2023-02-22T20:53:00Z">
        <w:r w:rsidR="004D5EFE" w:rsidRPr="00080FBD">
          <w:rPr>
            <w:i/>
            <w:iCs/>
            <w:rPrChange w:id="429" w:author="Julie Watt" w:date="2023-02-22T20:58:00Z">
              <w:rPr/>
            </w:rPrChange>
          </w:rPr>
          <w:t xml:space="preserve">whole of </w:t>
        </w:r>
      </w:ins>
      <w:ins w:id="430" w:author="Julie Watt" w:date="2023-02-22T20:59:00Z">
        <w:r>
          <w:rPr>
            <w:i/>
            <w:iCs/>
          </w:rPr>
          <w:t>region</w:t>
        </w:r>
      </w:ins>
      <w:ins w:id="431" w:author="Julie Watt" w:date="2023-02-22T20:54:00Z">
        <w:r w:rsidR="004D5EFE" w:rsidRPr="00080FBD">
          <w:rPr>
            <w:i/>
            <w:iCs/>
            <w:rPrChange w:id="432" w:author="Julie Watt" w:date="2023-02-22T20:58:00Z">
              <w:rPr/>
            </w:rPrChange>
          </w:rPr>
          <w:t xml:space="preserve"> </w:t>
        </w:r>
      </w:ins>
      <w:ins w:id="433" w:author="Julie Watt" w:date="2023-02-22T20:20:00Z">
        <w:r w:rsidR="00471B5D" w:rsidRPr="00080FBD">
          <w:rPr>
            <w:i/>
            <w:iCs/>
            <w:rPrChange w:id="434" w:author="Julie Watt" w:date="2023-02-22T20:58:00Z">
              <w:rPr/>
            </w:rPrChange>
          </w:rPr>
          <w:t>vintage</w:t>
        </w:r>
      </w:ins>
      <w:ins w:id="435" w:author="Julie Watt" w:date="2023-02-22T20:22:00Z">
        <w:r w:rsidR="00471B5D" w:rsidRPr="00080FBD">
          <w:rPr>
            <w:i/>
            <w:iCs/>
            <w:rPrChange w:id="436" w:author="Julie Watt" w:date="2023-02-22T20:58:00Z">
              <w:rPr/>
            </w:rPrChange>
          </w:rPr>
          <w:t xml:space="preserve"> wiped out due to</w:t>
        </w:r>
      </w:ins>
      <w:ins w:id="437" w:author="Julie Watt" w:date="2023-02-22T20:20:00Z">
        <w:r w:rsidR="00471B5D" w:rsidRPr="00080FBD">
          <w:rPr>
            <w:i/>
            <w:iCs/>
            <w:rPrChange w:id="438" w:author="Julie Watt" w:date="2023-02-22T20:58:00Z">
              <w:rPr/>
            </w:rPrChange>
          </w:rPr>
          <w:t xml:space="preserve"> Smoke </w:t>
        </w:r>
      </w:ins>
      <w:ins w:id="439" w:author="Julie Watt" w:date="2023-02-22T20:21:00Z">
        <w:r w:rsidR="00471B5D" w:rsidRPr="00080FBD">
          <w:rPr>
            <w:i/>
            <w:iCs/>
            <w:rPrChange w:id="440" w:author="Julie Watt" w:date="2023-02-22T20:58:00Z">
              <w:rPr/>
            </w:rPrChange>
          </w:rPr>
          <w:t>T</w:t>
        </w:r>
      </w:ins>
      <w:ins w:id="441" w:author="Julie Watt" w:date="2023-02-22T20:20:00Z">
        <w:r w:rsidR="00471B5D" w:rsidRPr="00080FBD">
          <w:rPr>
            <w:i/>
            <w:iCs/>
            <w:rPrChange w:id="442" w:author="Julie Watt" w:date="2023-02-22T20:58:00Z">
              <w:rPr/>
            </w:rPrChange>
          </w:rPr>
          <w:t>aint</w:t>
        </w:r>
      </w:ins>
      <w:ins w:id="443" w:author="Julie Watt" w:date="2023-02-22T20:22:00Z">
        <w:r w:rsidR="00471B5D" w:rsidRPr="00080FBD">
          <w:rPr>
            <w:i/>
            <w:iCs/>
            <w:rPrChange w:id="444" w:author="Julie Watt" w:date="2023-02-22T20:58:00Z">
              <w:rPr/>
            </w:rPrChange>
          </w:rPr>
          <w:t>.</w:t>
        </w:r>
      </w:ins>
      <w:ins w:id="445" w:author="Julie Watt" w:date="2023-02-22T20:52:00Z">
        <w:r w:rsidR="004D5EFE">
          <w:t xml:space="preserve"> This contamination o</w:t>
        </w:r>
      </w:ins>
      <w:ins w:id="446" w:author="Julie Watt" w:date="2023-02-22T20:53:00Z">
        <w:r w:rsidR="004D5EFE">
          <w:t>f</w:t>
        </w:r>
      </w:ins>
      <w:ins w:id="447" w:author="Julie Watt" w:date="2023-02-22T20:52:00Z">
        <w:r w:rsidR="004D5EFE">
          <w:t xml:space="preserve"> our </w:t>
        </w:r>
      </w:ins>
      <w:ins w:id="448" w:author="Julie Watt" w:date="2023-02-22T20:53:00Z">
        <w:r w:rsidR="004D5EFE">
          <w:t xml:space="preserve">grapes </w:t>
        </w:r>
      </w:ins>
      <w:ins w:id="449" w:author="Julie Watt" w:date="2023-02-22T20:54:00Z">
        <w:r w:rsidR="004D5EFE">
          <w:t xml:space="preserve">and </w:t>
        </w:r>
      </w:ins>
      <w:ins w:id="450" w:author="Julie Watt" w:date="2023-02-22T20:59:00Z">
        <w:r>
          <w:t>subsequent cancellation</w:t>
        </w:r>
      </w:ins>
      <w:ins w:id="451" w:author="Julie Watt" w:date="2023-02-22T21:00:00Z">
        <w:r>
          <w:t xml:space="preserve"> of production has caused </w:t>
        </w:r>
      </w:ins>
      <w:ins w:id="452" w:author="Julie Watt" w:date="2023-02-22T22:59:00Z">
        <w:r w:rsidR="009E5481">
          <w:t xml:space="preserve">an </w:t>
        </w:r>
      </w:ins>
      <w:ins w:id="453" w:author="Julie Watt" w:date="2023-02-22T20:54:00Z">
        <w:r w:rsidR="004D5EFE">
          <w:t>ongoing financial burden</w:t>
        </w:r>
      </w:ins>
      <w:ins w:id="454" w:author="Julie Watt" w:date="2023-02-22T22:59:00Z">
        <w:r w:rsidR="009E5481">
          <w:t xml:space="preserve"> to many, especially the smaller producers</w:t>
        </w:r>
      </w:ins>
      <w:ins w:id="455" w:author="Julie Watt" w:date="2023-02-22T21:00:00Z">
        <w:r>
          <w:t>. All of this</w:t>
        </w:r>
      </w:ins>
      <w:ins w:id="456" w:author="Julie Watt" w:date="2023-02-22T20:54:00Z">
        <w:r>
          <w:t xml:space="preserve"> </w:t>
        </w:r>
      </w:ins>
      <w:ins w:id="457" w:author="Julie Watt" w:date="2023-02-22T20:53:00Z">
        <w:r w:rsidR="004D5EFE">
          <w:t xml:space="preserve">occurred </w:t>
        </w:r>
      </w:ins>
      <w:ins w:id="458" w:author="Julie Watt" w:date="2023-02-22T21:00:00Z">
        <w:r>
          <w:t xml:space="preserve"> due to </w:t>
        </w:r>
      </w:ins>
      <w:ins w:id="459" w:author="Julie Watt" w:date="2023-02-22T20:50:00Z">
        <w:r w:rsidR="004D5EFE">
          <w:t xml:space="preserve">a bush </w:t>
        </w:r>
      </w:ins>
      <w:ins w:id="460" w:author="Julie Watt" w:date="2023-02-22T20:21:00Z">
        <w:r w:rsidR="00471B5D">
          <w:t xml:space="preserve">fire </w:t>
        </w:r>
      </w:ins>
      <w:ins w:id="461" w:author="Julie Watt" w:date="2023-02-22T21:00:00Z">
        <w:r>
          <w:t xml:space="preserve">located </w:t>
        </w:r>
      </w:ins>
      <w:ins w:id="462" w:author="Julie Watt" w:date="2023-02-22T20:21:00Z">
        <w:r w:rsidR="00471B5D">
          <w:t xml:space="preserve">over </w:t>
        </w:r>
        <w:r w:rsidR="00471B5D" w:rsidRPr="00775B8D">
          <w:t>1</w:t>
        </w:r>
      </w:ins>
      <w:r w:rsidR="00775B8D" w:rsidRPr="00775B8D">
        <w:t>27</w:t>
      </w:r>
      <w:ins w:id="463" w:author="Julie Watt" w:date="2023-02-22T20:21:00Z">
        <w:r w:rsidR="00471B5D" w:rsidRPr="00775B8D">
          <w:t xml:space="preserve"> kms aw</w:t>
        </w:r>
      </w:ins>
      <w:ins w:id="464" w:author="Julie Watt" w:date="2023-02-22T20:22:00Z">
        <w:r w:rsidR="00471B5D" w:rsidRPr="00775B8D">
          <w:t>ay</w:t>
        </w:r>
      </w:ins>
      <w:ins w:id="465" w:author="Julie Watt" w:date="2023-02-22T20:53:00Z">
        <w:r w:rsidR="004D5EFE" w:rsidRPr="00775B8D">
          <w:t xml:space="preserve">. </w:t>
        </w:r>
      </w:ins>
      <w:ins w:id="466" w:author="Julie Watt" w:date="2023-02-22T20:55:00Z">
        <w:r w:rsidRPr="00775B8D">
          <w:rPr>
            <w:rPrChange w:id="467" w:author="Julie Watt" w:date="2023-02-22T20:55:00Z">
              <w:rPr>
                <w:color w:val="FF0000"/>
              </w:rPr>
            </w:rPrChange>
          </w:rPr>
          <w:t>So a lead mine on our doorstep</w:t>
        </w:r>
        <w:r w:rsidRPr="00775B8D">
          <w:t xml:space="preserve"> is of great concern</w:t>
        </w:r>
      </w:ins>
      <w:ins w:id="468" w:author="Julie Watt" w:date="2023-02-22T21:01:00Z">
        <w:r w:rsidRPr="00775B8D">
          <w:t xml:space="preserve"> to all</w:t>
        </w:r>
      </w:ins>
      <w:ins w:id="469" w:author="Julie Watt" w:date="2023-02-22T23:00:00Z">
        <w:r w:rsidR="009E5481" w:rsidRPr="00775B8D">
          <w:t xml:space="preserve"> with</w:t>
        </w:r>
      </w:ins>
      <w:ins w:id="470" w:author="Julie Watt" w:date="2023-02-22T21:01:00Z">
        <w:r w:rsidRPr="00775B8D">
          <w:t xml:space="preserve"> </w:t>
        </w:r>
      </w:ins>
      <w:ins w:id="471" w:author="Julie Watt" w:date="2023-02-22T21:02:00Z">
        <w:r w:rsidRPr="00775B8D">
          <w:t xml:space="preserve">future consequences </w:t>
        </w:r>
      </w:ins>
      <w:ins w:id="472" w:author="Julie Watt" w:date="2023-02-22T21:01:00Z">
        <w:r w:rsidRPr="00775B8D">
          <w:t>and a source</w:t>
        </w:r>
      </w:ins>
      <w:ins w:id="473" w:author="Julie Watt" w:date="2023-02-22T20:56:00Z">
        <w:r w:rsidRPr="00775B8D">
          <w:t xml:space="preserve"> of financial </w:t>
        </w:r>
        <w:r w:rsidRPr="009E5481">
          <w:t>insecurity</w:t>
        </w:r>
      </w:ins>
      <w:ins w:id="474" w:author="Julie Watt" w:date="2023-02-22T21:02:00Z">
        <w:r w:rsidRPr="009E5481">
          <w:t>.</w:t>
        </w:r>
      </w:ins>
    </w:p>
    <w:p w14:paraId="174AD6C0" w14:textId="77777777" w:rsidR="00561FAE" w:rsidRDefault="00561FAE" w:rsidP="00561FAE">
      <w:pPr>
        <w:rPr>
          <w:ins w:id="475" w:author="Julie Watt" w:date="2023-02-22T21:08:00Z"/>
        </w:rPr>
      </w:pPr>
    </w:p>
    <w:p w14:paraId="02BC2D4E" w14:textId="6AD80E02" w:rsidR="00561FAE" w:rsidRDefault="00561FAE">
      <w:pPr>
        <w:spacing w:after="0"/>
        <w:rPr>
          <w:ins w:id="476" w:author="Julie Watt" w:date="2023-02-22T21:08:00Z"/>
        </w:rPr>
        <w:pPrChange w:id="477" w:author="Julie Watt" w:date="2023-02-22T21:08:00Z">
          <w:pPr/>
        </w:pPrChange>
      </w:pPr>
      <w:moveToRangeStart w:id="478" w:author="Julie Watt" w:date="2023-02-22T21:08:00Z" w:name="move127992522"/>
      <w:moveTo w:id="479" w:author="Julie Watt" w:date="2023-02-22T21:08:00Z">
        <w:r>
          <w:t xml:space="preserve">We have a large number of </w:t>
        </w:r>
      </w:moveTo>
      <w:ins w:id="480" w:author="Julie Watt" w:date="2023-02-22T23:01:00Z">
        <w:r w:rsidR="009E5481">
          <w:t>o</w:t>
        </w:r>
      </w:ins>
      <w:moveTo w:id="481" w:author="Julie Watt" w:date="2023-02-22T21:08:00Z">
        <w:del w:id="482" w:author="Julie Watt" w:date="2023-02-22T23:01:00Z">
          <w:r w:rsidDel="009E5481">
            <w:delText>O</w:delText>
          </w:r>
        </w:del>
        <w:r>
          <w:t xml:space="preserve">rganic </w:t>
        </w:r>
        <w:del w:id="483" w:author="Julie Watt" w:date="2023-02-22T21:08:00Z">
          <w:r w:rsidDel="00561FAE">
            <w:delText>growers,</w:delText>
          </w:r>
        </w:del>
        <w:ins w:id="484" w:author="Julie Watt" w:date="2023-02-22T21:08:00Z">
          <w:r>
            <w:t>growers;</w:t>
          </w:r>
        </w:ins>
        <w:r>
          <w:t xml:space="preserve"> this process takes years to become certified. </w:t>
        </w:r>
      </w:moveTo>
    </w:p>
    <w:p w14:paraId="255AFCC8" w14:textId="6D662591" w:rsidR="00561FAE" w:rsidRDefault="00561FAE">
      <w:pPr>
        <w:spacing w:after="0"/>
        <w:rPr>
          <w:moveTo w:id="485" w:author="Julie Watt" w:date="2023-02-22T21:08:00Z"/>
        </w:rPr>
        <w:pPrChange w:id="486" w:author="Julie Watt" w:date="2023-02-22T21:08:00Z">
          <w:pPr/>
        </w:pPrChange>
      </w:pPr>
      <w:moveTo w:id="487" w:author="Julie Watt" w:date="2023-02-22T21:08:00Z">
        <w:r>
          <w:t>What will happen to their livelihood, who will compensate them or other growers for loss of income?</w:t>
        </w:r>
      </w:moveTo>
    </w:p>
    <w:p w14:paraId="2EA03895" w14:textId="410D8B70" w:rsidR="00561FAE" w:rsidDel="00561FAE" w:rsidRDefault="00561FAE" w:rsidP="00561FAE">
      <w:pPr>
        <w:rPr>
          <w:del w:id="488" w:author="Julie Watt" w:date="2023-02-22T21:09:00Z"/>
          <w:moveTo w:id="489" w:author="Julie Watt" w:date="2023-02-22T21:08:00Z"/>
        </w:rPr>
      </w:pPr>
      <w:moveTo w:id="490" w:author="Julie Watt" w:date="2023-02-22T21:08:00Z">
        <w:del w:id="491" w:author="Julie Watt" w:date="2023-02-22T21:09:00Z">
          <w:r w:rsidDel="00561FAE">
            <w:delText>Jobs will be lost in all sectors of the industry and people will leave the area.</w:delText>
          </w:r>
        </w:del>
      </w:moveTo>
    </w:p>
    <w:moveToRangeEnd w:id="478"/>
    <w:p w14:paraId="2A0E9E03" w14:textId="77777777" w:rsidR="00561FAE" w:rsidRPr="00080FBD" w:rsidRDefault="00561FAE" w:rsidP="00B925C1">
      <w:pPr>
        <w:spacing w:after="0"/>
        <w:rPr>
          <w:ins w:id="492" w:author="Julie Watt" w:date="2023-02-22T20:06:00Z"/>
          <w:color w:val="FF0000"/>
          <w:rPrChange w:id="493" w:author="Julie Watt" w:date="2023-02-22T21:02:00Z">
            <w:rPr>
              <w:ins w:id="494" w:author="Julie Watt" w:date="2023-02-22T20:06:00Z"/>
            </w:rPr>
          </w:rPrChange>
        </w:rPr>
      </w:pPr>
    </w:p>
    <w:p w14:paraId="19593573" w14:textId="0BC4DFA7" w:rsidR="00D113D3" w:rsidRDefault="00BC6703">
      <w:pPr>
        <w:spacing w:after="0"/>
        <w:pPrChange w:id="495" w:author="Julie Watt" w:date="2023-02-22T20:03:00Z">
          <w:pPr/>
        </w:pPrChange>
      </w:pPr>
      <w:del w:id="496" w:author="Julie Watt" w:date="2023-02-22T20:06:00Z">
        <w:r w:rsidRPr="00080FBD" w:rsidDel="00E541DF">
          <w:rPr>
            <w:color w:val="FF0000"/>
            <w:rPrChange w:id="497" w:author="Julie Watt" w:date="2023-02-22T21:02:00Z">
              <w:rPr/>
            </w:rPrChange>
          </w:rPr>
          <w:delText>,</w:delText>
        </w:r>
      </w:del>
      <w:del w:id="498" w:author="Julie Watt" w:date="2023-02-22T20:02:00Z">
        <w:r w:rsidRPr="00080FBD" w:rsidDel="00B925C1">
          <w:rPr>
            <w:color w:val="FF0000"/>
            <w:rPrChange w:id="499" w:author="Julie Watt" w:date="2023-02-22T21:02:00Z">
              <w:rPr/>
            </w:rPrChange>
          </w:rPr>
          <w:delText xml:space="preserve"> </w:delText>
        </w:r>
        <w:r w:rsidDel="00B925C1">
          <w:delText xml:space="preserve">flowers and fruit </w:delText>
        </w:r>
      </w:del>
      <w:del w:id="500" w:author="Julie Watt" w:date="2023-02-22T20:01:00Z">
        <w:r w:rsidDel="00B925C1">
          <w:delText>inhibiting photo</w:delText>
        </w:r>
        <w:r w:rsidR="00267868" w:rsidDel="00B925C1">
          <w:delText>sy</w:delText>
        </w:r>
        <w:r w:rsidR="00AD588E" w:rsidDel="00B925C1">
          <w:delText>nthesis</w:delText>
        </w:r>
      </w:del>
      <w:del w:id="501" w:author="Julie Watt" w:date="2023-02-22T20:02:00Z">
        <w:r w:rsidR="00AD588E" w:rsidDel="00B925C1">
          <w:delText>, th</w:delText>
        </w:r>
      </w:del>
      <w:del w:id="502" w:author="Julie Watt" w:date="2023-02-22T20:05:00Z">
        <w:r w:rsidR="00AD588E" w:rsidDel="00E541DF">
          <w:delText>erefore t</w:delText>
        </w:r>
      </w:del>
      <w:del w:id="503" w:author="Julie Watt" w:date="2023-02-22T20:12:00Z">
        <w:r w:rsidR="00AD588E" w:rsidDel="00E541DF">
          <w:delText xml:space="preserve">he </w:delText>
        </w:r>
      </w:del>
      <w:del w:id="504" w:author="Julie Watt" w:date="2023-02-22T20:11:00Z">
        <w:r w:rsidR="00AD588E" w:rsidDel="00E541DF">
          <w:delText xml:space="preserve">vine will fail to thrive. </w:delText>
        </w:r>
      </w:del>
      <w:del w:id="505" w:author="Julie Watt" w:date="2023-02-22T20:12:00Z">
        <w:r w:rsidR="009C3113" w:rsidDel="00E541DF">
          <w:delText xml:space="preserve">Lead </w:delText>
        </w:r>
        <w:r w:rsidR="008A6E8F" w:rsidDel="00E541DF">
          <w:delText>will be absorbed into</w:delText>
        </w:r>
      </w:del>
      <w:del w:id="506" w:author="Julie Watt" w:date="2023-02-22T20:03:00Z">
        <w:r w:rsidR="008A6E8F" w:rsidDel="00B925C1">
          <w:delText xml:space="preserve"> the</w:delText>
        </w:r>
      </w:del>
      <w:del w:id="507" w:author="Julie Watt" w:date="2023-02-22T20:12:00Z">
        <w:r w:rsidR="008A6E8F" w:rsidDel="00E541DF">
          <w:delText xml:space="preserve"> fruit</w:delText>
        </w:r>
      </w:del>
      <w:del w:id="508" w:author="Julie Watt" w:date="2023-02-22T20:03:00Z">
        <w:r w:rsidR="008A6E8F" w:rsidDel="00B925C1">
          <w:delText xml:space="preserve"> </w:delText>
        </w:r>
      </w:del>
      <w:del w:id="509" w:author="Julie Watt" w:date="2023-02-22T21:04:00Z">
        <w:r w:rsidR="008A6E8F" w:rsidDel="00080FBD">
          <w:delText xml:space="preserve">and </w:delText>
        </w:r>
      </w:del>
      <w:del w:id="510" w:author="Julie Watt" w:date="2023-02-22T21:05:00Z">
        <w:r w:rsidR="008A6E8F" w:rsidDel="00561FAE">
          <w:delText xml:space="preserve">will </w:delText>
        </w:r>
        <w:r w:rsidR="00314576" w:rsidDel="00561FAE">
          <w:delText>need to be tested before an</w:delText>
        </w:r>
        <w:r w:rsidR="00293C59" w:rsidDel="00561FAE">
          <w:delText>y</w:delText>
        </w:r>
        <w:r w:rsidR="00314576" w:rsidDel="00561FAE">
          <w:delText xml:space="preserve"> wine can be</w:delText>
        </w:r>
        <w:r w:rsidR="00293C59" w:rsidDel="00561FAE">
          <w:delText xml:space="preserve"> </w:delText>
        </w:r>
        <w:r w:rsidR="00FF27CC" w:rsidDel="00561FAE">
          <w:delText>made.</w:delText>
        </w:r>
        <w:r w:rsidR="00314576" w:rsidDel="00561FAE">
          <w:delText xml:space="preserve"> </w:delText>
        </w:r>
      </w:del>
      <w:r w:rsidR="00314576">
        <w:t>Base line testing of uncontaminated fruit will have to be undertaken by all producers</w:t>
      </w:r>
      <w:ins w:id="511" w:author="Julie Watt" w:date="2023-02-22T21:15:00Z">
        <w:r w:rsidR="00CD2A5C">
          <w:t xml:space="preserve"> within a certain rad</w:t>
        </w:r>
      </w:ins>
      <w:ins w:id="512" w:author="Julie Watt" w:date="2023-02-22T21:16:00Z">
        <w:r w:rsidR="00CD2A5C">
          <w:t>ius of Lue</w:t>
        </w:r>
      </w:ins>
      <w:ins w:id="513" w:author="Julie Watt" w:date="2023-02-22T21:27:00Z">
        <w:r w:rsidR="00FC2D4C">
          <w:t xml:space="preserve"> prior to the mine commencin</w:t>
        </w:r>
      </w:ins>
      <w:ins w:id="514" w:author="Julie Watt" w:date="2023-02-22T21:28:00Z">
        <w:r w:rsidR="00FC2D4C">
          <w:t>g</w:t>
        </w:r>
      </w:ins>
      <w:ins w:id="515" w:author="Julie Watt" w:date="2023-02-22T21:23:00Z">
        <w:r w:rsidR="00CD2A5C">
          <w:t xml:space="preserve">. </w:t>
        </w:r>
      </w:ins>
      <w:ins w:id="516" w:author="Julie Watt" w:date="2023-02-22T21:28:00Z">
        <w:r w:rsidR="00FC2D4C">
          <w:t>Th</w:t>
        </w:r>
      </w:ins>
      <w:ins w:id="517" w:author="Julie Watt" w:date="2023-02-22T23:02:00Z">
        <w:r w:rsidR="009E5481">
          <w:t>en</w:t>
        </w:r>
      </w:ins>
      <w:ins w:id="518" w:author="Julie Watt" w:date="2023-02-22T21:28:00Z">
        <w:r w:rsidR="00FC2D4C">
          <w:t xml:space="preserve"> ongoing </w:t>
        </w:r>
      </w:ins>
      <w:ins w:id="519" w:author="Julie Watt" w:date="2023-02-22T21:30:00Z">
        <w:r w:rsidR="00FC2D4C">
          <w:t xml:space="preserve">testing </w:t>
        </w:r>
      </w:ins>
      <w:ins w:id="520" w:author="Julie Watt" w:date="2023-02-22T21:31:00Z">
        <w:r w:rsidR="00FC2D4C">
          <w:t xml:space="preserve">of fruit to identify contaminants and their levels </w:t>
        </w:r>
      </w:ins>
      <w:ins w:id="521" w:author="Julie Watt" w:date="2023-02-22T21:30:00Z">
        <w:r w:rsidR="00FC2D4C">
          <w:t xml:space="preserve">will </w:t>
        </w:r>
      </w:ins>
      <w:ins w:id="522" w:author="Julie Watt" w:date="2023-02-22T21:32:00Z">
        <w:r w:rsidR="00FC2D4C">
          <w:t xml:space="preserve">continue </w:t>
        </w:r>
      </w:ins>
      <w:ins w:id="523" w:author="Julie Watt" w:date="2023-02-22T21:30:00Z">
        <w:r w:rsidR="00FC2D4C">
          <w:t>each year</w:t>
        </w:r>
      </w:ins>
      <w:ins w:id="524" w:author="Julie Watt" w:date="2023-02-22T23:02:00Z">
        <w:r w:rsidR="009E5481">
          <w:t xml:space="preserve">. This will </w:t>
        </w:r>
      </w:ins>
      <w:ins w:id="525" w:author="Julie Watt" w:date="2023-02-22T21:30:00Z">
        <w:r w:rsidR="00FC2D4C">
          <w:t>depend on the prevailing weather conditions in the lead up to harvest.</w:t>
        </w:r>
      </w:ins>
      <w:ins w:id="526" w:author="Julie Watt" w:date="2023-02-22T21:31:00Z">
        <w:r w:rsidR="00FC2D4C">
          <w:t xml:space="preserve"> </w:t>
        </w:r>
      </w:ins>
      <w:ins w:id="527" w:author="Julie Watt" w:date="2023-02-22T23:03:00Z">
        <w:r w:rsidR="009E5481">
          <w:t xml:space="preserve">Again </w:t>
        </w:r>
      </w:ins>
      <w:ins w:id="528" w:author="Julie Watt" w:date="2023-02-22T21:32:00Z">
        <w:r w:rsidR="00FC2D4C">
          <w:t xml:space="preserve">yet </w:t>
        </w:r>
      </w:ins>
      <w:ins w:id="529" w:author="Julie Watt" w:date="2023-02-22T21:28:00Z">
        <w:r w:rsidR="00FC2D4C">
          <w:t xml:space="preserve">another </w:t>
        </w:r>
      </w:ins>
      <w:ins w:id="530" w:author="Julie Watt" w:date="2023-02-22T21:31:00Z">
        <w:r w:rsidR="00FC2D4C">
          <w:t xml:space="preserve">financial and time </w:t>
        </w:r>
      </w:ins>
      <w:ins w:id="531" w:author="Julie Watt" w:date="2023-02-22T21:28:00Z">
        <w:r w:rsidR="00FC2D4C">
          <w:t xml:space="preserve">cost for producers to carry. </w:t>
        </w:r>
      </w:ins>
      <w:ins w:id="532" w:author="Julie Watt" w:date="2023-02-22T23:03:00Z">
        <w:r w:rsidR="009E5481">
          <w:t>That is if t</w:t>
        </w:r>
      </w:ins>
      <w:del w:id="533" w:author="Julie Watt" w:date="2023-02-22T21:05:00Z">
        <w:r w:rsidR="00314576" w:rsidDel="00561FAE">
          <w:delText xml:space="preserve"> before harvest </w:delText>
        </w:r>
      </w:del>
      <w:del w:id="534" w:author="Julie Watt" w:date="2023-02-22T21:06:00Z">
        <w:r w:rsidR="00314576" w:rsidDel="00561FAE">
          <w:delText xml:space="preserve">and the </w:delText>
        </w:r>
      </w:del>
      <w:del w:id="535" w:author="Julie Watt" w:date="2023-02-22T21:32:00Z">
        <w:r w:rsidR="00314576" w:rsidDel="00FC2D4C">
          <w:delText>continued testing</w:delText>
        </w:r>
      </w:del>
      <w:del w:id="536" w:author="Julie Watt" w:date="2023-02-22T21:31:00Z">
        <w:r w:rsidR="00314576" w:rsidDel="00FC2D4C">
          <w:delText xml:space="preserve"> of fruit </w:delText>
        </w:r>
      </w:del>
      <w:ins w:id="537" w:author="Julie Watt" w:date="2023-02-22T21:17:00Z">
        <w:r w:rsidR="00CD2A5C">
          <w:t xml:space="preserve">his </w:t>
        </w:r>
      </w:ins>
      <w:del w:id="538" w:author="Julie Watt" w:date="2023-02-22T21:17:00Z">
        <w:r w:rsidR="00314576" w:rsidDel="00CD2A5C">
          <w:delText>i</w:delText>
        </w:r>
      </w:del>
      <w:del w:id="539" w:author="Julie Watt" w:date="2023-02-22T23:03:00Z">
        <w:r w:rsidR="00314576" w:rsidDel="009E5481">
          <w:delText xml:space="preserve">f the </w:delText>
        </w:r>
      </w:del>
      <w:r w:rsidR="00314576">
        <w:t>mine was to go ahead</w:t>
      </w:r>
      <w:ins w:id="540" w:author="Julie Watt" w:date="2023-02-22T21:17:00Z">
        <w:r w:rsidR="00CD2A5C">
          <w:t xml:space="preserve"> – </w:t>
        </w:r>
      </w:ins>
      <w:ins w:id="541" w:author="Julie Watt" w:date="2023-02-22T23:04:00Z">
        <w:r w:rsidR="009E5481">
          <w:t xml:space="preserve">currently </w:t>
        </w:r>
      </w:ins>
      <w:ins w:id="542" w:author="Julie Watt" w:date="2023-02-22T21:17:00Z">
        <w:r w:rsidR="00CD2A5C">
          <w:t xml:space="preserve">we don’t have this </w:t>
        </w:r>
      </w:ins>
      <w:ins w:id="543" w:author="Julie Watt" w:date="2023-02-22T21:33:00Z">
        <w:r w:rsidR="00FC2D4C">
          <w:t xml:space="preserve">impost and </w:t>
        </w:r>
      </w:ins>
      <w:ins w:id="544" w:author="Julie Watt" w:date="2023-02-22T21:17:00Z">
        <w:r w:rsidR="00CD2A5C">
          <w:t>financial burden</w:t>
        </w:r>
      </w:ins>
      <w:ins w:id="545" w:author="Julie Watt" w:date="2023-02-22T21:06:00Z">
        <w:r w:rsidR="00561FAE">
          <w:t xml:space="preserve">. </w:t>
        </w:r>
      </w:ins>
      <w:del w:id="546" w:author="Julie Watt" w:date="2023-02-22T21:06:00Z">
        <w:r w:rsidR="00293C59" w:rsidDel="00561FAE">
          <w:delText xml:space="preserve">, </w:delText>
        </w:r>
      </w:del>
      <w:del w:id="547" w:author="Julie Watt" w:date="2023-02-22T21:07:00Z">
        <w:r w:rsidR="00293C59" w:rsidDel="00561FAE">
          <w:delText>to identify contaminants, and levels.</w:delText>
        </w:r>
      </w:del>
    </w:p>
    <w:p w14:paraId="41C20B4C" w14:textId="0B8ECC9D" w:rsidR="00FC2D4C" w:rsidRDefault="00CA2FB0" w:rsidP="00304099">
      <w:del w:id="548" w:author="Julie Watt" w:date="2023-02-22T21:07:00Z">
        <w:r w:rsidDel="00561FAE">
          <w:delText xml:space="preserve">Vines that fail to thrive will produce </w:delText>
        </w:r>
        <w:r w:rsidR="00266D89" w:rsidDel="00561FAE">
          <w:delText xml:space="preserve">less fruit and quality will be </w:delText>
        </w:r>
        <w:r w:rsidR="009E361E" w:rsidDel="00561FAE">
          <w:delText>compromised</w:delText>
        </w:r>
        <w:r w:rsidR="005B47F1" w:rsidDel="00561FAE">
          <w:delText xml:space="preserve">. </w:delText>
        </w:r>
      </w:del>
    </w:p>
    <w:p w14:paraId="2BA8DD25" w14:textId="3F4698F9" w:rsidR="005B47F1" w:rsidRDefault="005B47F1" w:rsidP="00304099">
      <w:r>
        <w:t>The Australian Wine Research Institute and NSW Wine will discuss</w:t>
      </w:r>
      <w:ins w:id="549" w:author="Julie Watt" w:date="2023-02-22T21:41:00Z">
        <w:r w:rsidR="001E1D99">
          <w:t xml:space="preserve"> further </w:t>
        </w:r>
      </w:ins>
      <w:del w:id="550" w:author="Julie Watt" w:date="2023-02-22T21:41:00Z">
        <w:r w:rsidDel="001E1D99">
          <w:delText xml:space="preserve"> eff</w:delText>
        </w:r>
      </w:del>
      <w:del w:id="551" w:author="Julie Watt" w:date="2023-02-22T21:10:00Z">
        <w:r w:rsidDel="00561FAE">
          <w:delText>or</w:delText>
        </w:r>
      </w:del>
      <w:del w:id="552" w:author="Julie Watt" w:date="2023-02-22T21:41:00Z">
        <w:r w:rsidDel="001E1D99">
          <w:delText>ts</w:delText>
        </w:r>
      </w:del>
      <w:ins w:id="553" w:author="Julie Watt" w:date="2023-02-22T21:41:00Z">
        <w:r w:rsidR="001E1D99">
          <w:t>effects</w:t>
        </w:r>
      </w:ins>
      <w:r w:rsidR="00480B48">
        <w:t xml:space="preserve"> on fruit production and quality in more depth</w:t>
      </w:r>
      <w:r w:rsidR="00457783">
        <w:t xml:space="preserve"> in their </w:t>
      </w:r>
      <w:ins w:id="554" w:author="Julie Watt" w:date="2023-02-22T21:41:00Z">
        <w:r w:rsidR="001E1D99">
          <w:t xml:space="preserve">own </w:t>
        </w:r>
      </w:ins>
      <w:r w:rsidR="00457783">
        <w:t>submissions</w:t>
      </w:r>
      <w:r w:rsidR="00480B48">
        <w:t>.</w:t>
      </w:r>
    </w:p>
    <w:p w14:paraId="32351CCE" w14:textId="32AA0579" w:rsidR="00DB0C37" w:rsidDel="00561FAE" w:rsidRDefault="00DB0C37" w:rsidP="00304099">
      <w:pPr>
        <w:rPr>
          <w:moveFrom w:id="555" w:author="Julie Watt" w:date="2023-02-22T21:08:00Z"/>
        </w:rPr>
      </w:pPr>
      <w:moveFromRangeStart w:id="556" w:author="Julie Watt" w:date="2023-02-22T21:08:00Z" w:name="move127992522"/>
      <w:moveFrom w:id="557" w:author="Julie Watt" w:date="2023-02-22T21:08:00Z">
        <w:r w:rsidDel="00561FAE">
          <w:t xml:space="preserve">We have a large number of Organic growers , this process takes years to become certified. </w:t>
        </w:r>
        <w:r w:rsidR="000F15F7" w:rsidDel="00561FAE">
          <w:t>What will happen to their livelihood</w:t>
        </w:r>
        <w:r w:rsidR="00677452" w:rsidDel="00561FAE">
          <w:t>, who will compensate them or other growers for loss of income</w:t>
        </w:r>
        <w:r w:rsidR="00C30019" w:rsidDel="00561FAE">
          <w:t>?</w:t>
        </w:r>
      </w:moveFrom>
    </w:p>
    <w:p w14:paraId="32F6C7FE" w14:textId="4D12AF0D" w:rsidR="00C30019" w:rsidDel="00561FAE" w:rsidRDefault="00C30019" w:rsidP="00304099">
      <w:pPr>
        <w:rPr>
          <w:moveFrom w:id="558" w:author="Julie Watt" w:date="2023-02-22T21:08:00Z"/>
        </w:rPr>
      </w:pPr>
      <w:moveFrom w:id="559" w:author="Julie Watt" w:date="2023-02-22T21:08:00Z">
        <w:r w:rsidDel="00561FAE">
          <w:t>Jobs will be lost in all sectors of the industry and people will l</w:t>
        </w:r>
        <w:r w:rsidR="009F150C" w:rsidDel="00561FAE">
          <w:t>eave the area.</w:t>
        </w:r>
      </w:moveFrom>
    </w:p>
    <w:moveFromRangeEnd w:id="556"/>
    <w:p w14:paraId="4D15EA00" w14:textId="2A857AAB" w:rsidR="00A6448C" w:rsidRDefault="009F150C" w:rsidP="00304099">
      <w:r>
        <w:t xml:space="preserve">This mine sits near Lawson Creek </w:t>
      </w:r>
      <w:r w:rsidR="00772291">
        <w:t xml:space="preserve">and feeds into the </w:t>
      </w:r>
      <w:del w:id="560" w:author="Julie Watt" w:date="2023-02-22T20:39:00Z">
        <w:r w:rsidR="00772291" w:rsidDel="000E4720">
          <w:delText>Gudgegong</w:delText>
        </w:r>
      </w:del>
      <w:ins w:id="561" w:author="Julie Watt" w:date="2023-02-22T20:39:00Z">
        <w:r w:rsidR="000E4720">
          <w:t>Cudgegong</w:t>
        </w:r>
      </w:ins>
      <w:r w:rsidR="00772291">
        <w:t xml:space="preserve"> River </w:t>
      </w:r>
      <w:ins w:id="562" w:author="Julie Watt" w:date="2023-02-22T21:33:00Z">
        <w:r w:rsidR="00FC2D4C">
          <w:t xml:space="preserve">and </w:t>
        </w:r>
      </w:ins>
      <w:ins w:id="563" w:author="Julie Watt" w:date="2023-02-22T21:35:00Z">
        <w:r w:rsidR="001E1D99">
          <w:t xml:space="preserve">then </w:t>
        </w:r>
      </w:ins>
      <w:r w:rsidR="00772291">
        <w:t xml:space="preserve">onto </w:t>
      </w:r>
      <w:ins w:id="564" w:author="Julie Watt" w:date="2023-02-22T21:35:00Z">
        <w:r w:rsidR="001E1D99">
          <w:t xml:space="preserve">the </w:t>
        </w:r>
      </w:ins>
      <w:r w:rsidR="00772291">
        <w:t>Burr</w:t>
      </w:r>
      <w:r w:rsidR="00213F35">
        <w:t xml:space="preserve">endong Dam. This is </w:t>
      </w:r>
      <w:ins w:id="565" w:author="Julie Watt" w:date="2023-02-22T21:35:00Z">
        <w:r w:rsidR="001E1D99">
          <w:t>the main</w:t>
        </w:r>
      </w:ins>
      <w:del w:id="566" w:author="Julie Watt" w:date="2023-02-22T21:35:00Z">
        <w:r w:rsidR="00213F35" w:rsidDel="001E1D99">
          <w:delText>a</w:delText>
        </w:r>
      </w:del>
      <w:r w:rsidR="00213F35">
        <w:t xml:space="preserve"> source of</w:t>
      </w:r>
      <w:ins w:id="567" w:author="Julie Watt" w:date="2023-02-22T21:36:00Z">
        <w:r w:rsidR="001E1D99">
          <w:t xml:space="preserve"> irrigation</w:t>
        </w:r>
      </w:ins>
      <w:r w:rsidR="00213F35">
        <w:t xml:space="preserve"> water fo</w:t>
      </w:r>
      <w:del w:id="568" w:author="Julie Watt" w:date="2023-02-22T21:36:00Z">
        <w:r w:rsidR="00213F35" w:rsidDel="001E1D99">
          <w:delText xml:space="preserve">r irrigation </w:delText>
        </w:r>
        <w:r w:rsidR="007741D0" w:rsidDel="001E1D99">
          <w:delText>fo</w:delText>
        </w:r>
      </w:del>
      <w:r w:rsidR="007741D0">
        <w:t xml:space="preserve">r </w:t>
      </w:r>
      <w:del w:id="569" w:author="Julie Watt" w:date="2023-02-22T21:34:00Z">
        <w:r w:rsidR="007741D0" w:rsidDel="00FC2D4C">
          <w:delText>a great number</w:delText>
        </w:r>
      </w:del>
      <w:ins w:id="570" w:author="Julie Watt" w:date="2023-02-22T21:34:00Z">
        <w:r w:rsidR="00FC2D4C">
          <w:t>a substantial number</w:t>
        </w:r>
      </w:ins>
      <w:r w:rsidR="007741D0">
        <w:t xml:space="preserve"> of wineries along the catchment</w:t>
      </w:r>
      <w:del w:id="571" w:author="Julie Watt" w:date="2023-02-22T21:36:00Z">
        <w:r w:rsidR="005A519D" w:rsidDel="001E1D99">
          <w:delText>,</w:delText>
        </w:r>
      </w:del>
      <w:r w:rsidR="005A519D">
        <w:t xml:space="preserve"> from Lue to Gulgong and beyond</w:t>
      </w:r>
      <w:r w:rsidR="005A5D8F">
        <w:t xml:space="preserve">. </w:t>
      </w:r>
    </w:p>
    <w:p w14:paraId="2F2E2865" w14:textId="5B5EF204" w:rsidR="00A6448C" w:rsidRDefault="005A5D8F" w:rsidP="00A6448C">
      <w:r>
        <w:t xml:space="preserve">We </w:t>
      </w:r>
      <w:del w:id="572" w:author="Julie Watt" w:date="2023-02-22T23:04:00Z">
        <w:r w:rsidDel="009E5481">
          <w:delText xml:space="preserve">have </w:delText>
        </w:r>
      </w:del>
      <w:ins w:id="573" w:author="Julie Watt" w:date="2023-02-22T21:36:00Z">
        <w:r w:rsidR="001E1D99">
          <w:t>also have</w:t>
        </w:r>
      </w:ins>
      <w:ins w:id="574" w:author="Julie Watt" w:date="2023-02-22T23:04:00Z">
        <w:r w:rsidR="009E5481">
          <w:t xml:space="preserve"> some</w:t>
        </w:r>
      </w:ins>
      <w:ins w:id="575" w:author="Julie Watt" w:date="2023-02-22T21:36:00Z">
        <w:r w:rsidR="001E1D99">
          <w:t xml:space="preserve"> very </w:t>
        </w:r>
      </w:ins>
      <w:ins w:id="576" w:author="Julie Watt" w:date="2023-02-22T21:34:00Z">
        <w:r w:rsidR="00FC2D4C">
          <w:t xml:space="preserve">serious </w:t>
        </w:r>
      </w:ins>
      <w:r>
        <w:t xml:space="preserve">concerns </w:t>
      </w:r>
      <w:ins w:id="577" w:author="Julie Watt" w:date="2023-02-22T23:04:00Z">
        <w:r w:rsidR="009E5481">
          <w:t>regarding</w:t>
        </w:r>
      </w:ins>
      <w:del w:id="578" w:author="Julie Watt" w:date="2023-02-22T23:04:00Z">
        <w:r w:rsidDel="009E5481">
          <w:delText>for</w:delText>
        </w:r>
      </w:del>
      <w:ins w:id="579" w:author="Julie Watt" w:date="2023-02-22T21:34:00Z">
        <w:r w:rsidR="00FC2D4C">
          <w:t xml:space="preserve"> the </w:t>
        </w:r>
      </w:ins>
      <w:ins w:id="580" w:author="Julie Watt" w:date="2023-02-22T21:37:00Z">
        <w:r w:rsidR="001E1D99">
          <w:t xml:space="preserve">effects of </w:t>
        </w:r>
      </w:ins>
      <w:ins w:id="581" w:author="Julie Watt" w:date="2023-02-22T21:34:00Z">
        <w:r w:rsidR="00FC2D4C">
          <w:t>potential</w:t>
        </w:r>
      </w:ins>
      <w:r>
        <w:t xml:space="preserve"> Acid Mine Drainage</w:t>
      </w:r>
      <w:r w:rsidR="006076C5">
        <w:t xml:space="preserve">. </w:t>
      </w:r>
      <w:r w:rsidR="00A6448C">
        <w:t>Acid mine drainage, acid and metalliferous drainage (AMD), or acid rock drainage (ARD) is the outflow of acidic water from metal mines</w:t>
      </w:r>
      <w:r w:rsidR="00B33B8E">
        <w:t xml:space="preserve"> this mine being</w:t>
      </w:r>
      <w:del w:id="582" w:author="Julie Watt" w:date="2023-02-22T21:34:00Z">
        <w:r w:rsidR="00B33B8E" w:rsidDel="00FC2D4C">
          <w:delText xml:space="preserve"> Silver ,</w:delText>
        </w:r>
      </w:del>
      <w:r w:rsidR="00B33B8E">
        <w:t xml:space="preserve"> </w:t>
      </w:r>
      <w:ins w:id="583" w:author="Julie Watt" w:date="2023-02-22T21:35:00Z">
        <w:r w:rsidR="001E1D99">
          <w:t>l</w:t>
        </w:r>
      </w:ins>
      <w:del w:id="584" w:author="Julie Watt" w:date="2023-02-22T21:35:00Z">
        <w:r w:rsidR="00B33B8E" w:rsidDel="001E1D99">
          <w:delText>L</w:delText>
        </w:r>
      </w:del>
      <w:r w:rsidR="00B33B8E">
        <w:t xml:space="preserve">ead and </w:t>
      </w:r>
      <w:ins w:id="585" w:author="Julie Watt" w:date="2023-02-22T21:35:00Z">
        <w:r w:rsidR="001E1D99">
          <w:t>z</w:t>
        </w:r>
      </w:ins>
      <w:del w:id="586" w:author="Julie Watt" w:date="2023-02-22T21:35:00Z">
        <w:r w:rsidR="00B33B8E" w:rsidDel="001E1D99">
          <w:delText>Z</w:delText>
        </w:r>
      </w:del>
      <w:r w:rsidR="00B33B8E">
        <w:t>inc</w:t>
      </w:r>
      <w:ins w:id="587" w:author="Julie Watt" w:date="2023-02-22T21:35:00Z">
        <w:r w:rsidR="00FC2D4C">
          <w:t xml:space="preserve"> and </w:t>
        </w:r>
        <w:r w:rsidR="001E1D99">
          <w:t>s</w:t>
        </w:r>
        <w:r w:rsidR="00FC2D4C">
          <w:t>ilver</w:t>
        </w:r>
      </w:ins>
    </w:p>
    <w:p w14:paraId="1084FD96" w14:textId="375766CC" w:rsidR="00A6448C" w:rsidRDefault="00A6448C" w:rsidP="00A6448C">
      <w:r>
        <w:t xml:space="preserve">Acid rock drainage occurs naturally within some environments as part of the rock weathering process but is exacerbated by large-scale earth disturbances characteristic of mining and other large </w:t>
      </w:r>
      <w:r>
        <w:lastRenderedPageBreak/>
        <w:t xml:space="preserve">construction activities, usually within rocks containing an abundance of </w:t>
      </w:r>
      <w:r w:rsidR="009B452C">
        <w:t>sulphide</w:t>
      </w:r>
      <w:r>
        <w:t xml:space="preserve"> minerals. Areas where the earth has been disturbed  may create acid rock drainage. In many localities, the liquid that drains </w:t>
      </w:r>
      <w:r w:rsidR="00972EE8">
        <w:t>is</w:t>
      </w:r>
      <w:r>
        <w:t xml:space="preserve"> be highly acidic, and in such cases it is treated as acid rock drainage. This liquid often contains highly toxic metals, such as copper or iron. These, combined with reduced pH, have a detrimental impact on the streams aquatic environments.</w:t>
      </w:r>
    </w:p>
    <w:p w14:paraId="0053D3A6" w14:textId="4903FCC5" w:rsidR="00CA2AE6" w:rsidRDefault="00CA2AE6" w:rsidP="00CA2AE6">
      <w:pPr>
        <w:rPr>
          <w:ins w:id="588" w:author="Julie Watt" w:date="2023-02-22T21:38:00Z"/>
        </w:rPr>
      </w:pPr>
      <w:r>
        <w:t xml:space="preserve"> </w:t>
      </w:r>
      <w:r w:rsidR="00E565D4">
        <w:t>A</w:t>
      </w:r>
      <w:r>
        <w:t>cidic drainage is detected within 2–5 years after mining begins, whereas at other mines, it is not detected for several decades.</w:t>
      </w:r>
      <w:r w:rsidR="00E00383">
        <w:t xml:space="preserve"> Content testing is required to determ</w:t>
      </w:r>
      <w:r w:rsidR="00AD5149">
        <w:t>ine the leaching.</w:t>
      </w:r>
      <w:r w:rsidR="00E00383">
        <w:t xml:space="preserve"> </w:t>
      </w:r>
      <w:r>
        <w:t xml:space="preserve"> In addition, acidic drainage may be generated for decades or centuries after it is first detected. For this reason, acid mine drainage is considered a serious long-term environmental problem associated with mining</w:t>
      </w:r>
      <w:r w:rsidR="00B33B8E">
        <w:t>.</w:t>
      </w:r>
    </w:p>
    <w:p w14:paraId="702A5D5E" w14:textId="53586344" w:rsidR="001E1D99" w:rsidRDefault="001E1D99" w:rsidP="001E1D99">
      <w:pPr>
        <w:rPr>
          <w:ins w:id="589" w:author="Julie Watt" w:date="2023-02-22T21:55:00Z"/>
        </w:rPr>
      </w:pPr>
      <w:moveToRangeStart w:id="590" w:author="Julie Watt" w:date="2023-02-22T21:38:00Z" w:name="move127994346"/>
      <w:moveTo w:id="591" w:author="Julie Watt" w:date="2023-02-22T21:38:00Z">
        <w:r>
          <w:t xml:space="preserve">The leaching from this rock when </w:t>
        </w:r>
      </w:moveTo>
      <w:ins w:id="592" w:author="Julie Watt" w:date="2023-02-22T23:05:00Z">
        <w:r w:rsidR="009E5481">
          <w:t xml:space="preserve">the </w:t>
        </w:r>
      </w:ins>
      <w:moveTo w:id="593" w:author="Julie Watt" w:date="2023-02-22T21:38:00Z">
        <w:r>
          <w:t>lining</w:t>
        </w:r>
      </w:moveTo>
      <w:ins w:id="594" w:author="Julie Watt" w:date="2023-02-22T23:05:00Z">
        <w:r w:rsidR="009E5481">
          <w:t xml:space="preserve"> is</w:t>
        </w:r>
      </w:ins>
      <w:moveTo w:id="595" w:author="Julie Watt" w:date="2023-02-22T21:38:00Z">
        <w:r>
          <w:t xml:space="preserve"> compromised will go into Lawson Creek and into the Mudgee water system down stream. No irrigation can be drawn from the river as </w:t>
        </w:r>
      </w:moveTo>
      <w:ins w:id="596" w:author="Julie Watt" w:date="2023-02-22T23:05:00Z">
        <w:r w:rsidR="009E5481">
          <w:t xml:space="preserve">it </w:t>
        </w:r>
      </w:ins>
      <w:moveTo w:id="597" w:author="Julie Watt" w:date="2023-02-22T21:38:00Z">
        <w:r>
          <w:t>will be a toxic stream.</w:t>
        </w:r>
      </w:moveTo>
    </w:p>
    <w:p w14:paraId="1405D7EA" w14:textId="77777777" w:rsidR="00283DC9" w:rsidRPr="00170906" w:rsidRDefault="00283DC9" w:rsidP="00283DC9">
      <w:pPr>
        <w:rPr>
          <w:ins w:id="598" w:author="Julie Watt" w:date="2023-02-22T21:55:00Z"/>
          <w:b/>
          <w:bCs/>
        </w:rPr>
      </w:pPr>
      <w:ins w:id="599" w:author="Julie Watt" w:date="2023-02-22T21:55:00Z">
        <w:r w:rsidRPr="00170906">
          <w:rPr>
            <w:b/>
            <w:bCs/>
          </w:rPr>
          <w:t>Who will supply us with fresh water for producing and processing some of Australia’s finest wines</w:t>
        </w:r>
        <w:r>
          <w:rPr>
            <w:b/>
            <w:bCs/>
          </w:rPr>
          <w:t>?</w:t>
        </w:r>
      </w:ins>
    </w:p>
    <w:p w14:paraId="484510F2" w14:textId="1A176F11" w:rsidR="00283DC9" w:rsidDel="00283DC9" w:rsidRDefault="00283DC9" w:rsidP="001E1D99">
      <w:pPr>
        <w:rPr>
          <w:del w:id="600" w:author="Julie Watt" w:date="2023-02-22T21:55:00Z"/>
          <w:moveTo w:id="601" w:author="Julie Watt" w:date="2023-02-22T21:38:00Z"/>
        </w:rPr>
      </w:pPr>
    </w:p>
    <w:moveToRangeEnd w:id="590"/>
    <w:p w14:paraId="3904F645" w14:textId="0FA5C7ED" w:rsidR="001E1D99" w:rsidDel="001E1D99" w:rsidRDefault="001E1D99" w:rsidP="00CA2AE6">
      <w:pPr>
        <w:rPr>
          <w:del w:id="602" w:author="Julie Watt" w:date="2023-02-22T21:38:00Z"/>
        </w:rPr>
      </w:pPr>
    </w:p>
    <w:p w14:paraId="63C8630E" w14:textId="6C3CE624" w:rsidR="009B0DB9" w:rsidRDefault="00516A3E" w:rsidP="00CA2AE6">
      <w:r>
        <w:t>Bowdens have stated</w:t>
      </w:r>
      <w:r w:rsidR="00A12D5D">
        <w:t xml:space="preserve"> that</w:t>
      </w:r>
      <w:del w:id="603" w:author="Julie Watt" w:date="2023-02-22T21:39:00Z">
        <w:r w:rsidR="00A12D5D" w:rsidDel="001E1D99">
          <w:delText xml:space="preserve"> this mine</w:delText>
        </w:r>
      </w:del>
      <w:r w:rsidR="00A12D5D">
        <w:t xml:space="preserve"> once mining has ce</w:t>
      </w:r>
      <w:ins w:id="604" w:author="Julie Watt" w:date="2023-02-22T21:39:00Z">
        <w:r w:rsidR="001E1D99">
          <w:t>a</w:t>
        </w:r>
      </w:ins>
      <w:del w:id="605" w:author="Julie Watt" w:date="2023-02-22T21:39:00Z">
        <w:r w:rsidR="00A12D5D" w:rsidDel="001E1D99">
          <w:delText>s</w:delText>
        </w:r>
      </w:del>
      <w:r w:rsidR="00A12D5D">
        <w:t xml:space="preserve">sed </w:t>
      </w:r>
      <w:ins w:id="606" w:author="Julie Watt" w:date="2023-02-22T21:39:00Z">
        <w:r w:rsidR="001E1D99">
          <w:t xml:space="preserve">they </w:t>
        </w:r>
      </w:ins>
      <w:r w:rsidR="00A12D5D">
        <w:t>will</w:t>
      </w:r>
      <w:del w:id="607" w:author="Julie Watt" w:date="2023-02-22T21:39:00Z">
        <w:r w:rsidR="00A12D5D" w:rsidDel="001E1D99">
          <w:delText xml:space="preserve"> </w:delText>
        </w:r>
      </w:del>
      <w:ins w:id="608" w:author="Julie Watt" w:date="2023-02-22T21:38:00Z">
        <w:r w:rsidR="001E1D99">
          <w:t xml:space="preserve"> </w:t>
        </w:r>
      </w:ins>
      <w:r w:rsidR="00A12D5D">
        <w:t>cover the waste rock with a 1.5</w:t>
      </w:r>
      <w:ins w:id="609" w:author="Julie Watt" w:date="2023-02-22T21:39:00Z">
        <w:r w:rsidR="001E1D99">
          <w:t xml:space="preserve"> </w:t>
        </w:r>
      </w:ins>
      <w:r w:rsidR="00A12D5D">
        <w:t xml:space="preserve">mm </w:t>
      </w:r>
      <w:r w:rsidR="00C059EE">
        <w:t xml:space="preserve">plastic </w:t>
      </w:r>
      <w:ins w:id="610" w:author="Julie Watt" w:date="2023-02-22T21:37:00Z">
        <w:r w:rsidR="001E1D99">
          <w:t xml:space="preserve">tarp </w:t>
        </w:r>
      </w:ins>
      <w:r w:rsidR="00C059EE">
        <w:t>covering</w:t>
      </w:r>
      <w:ins w:id="611" w:author="Julie Watt" w:date="2023-02-22T21:39:00Z">
        <w:r w:rsidR="001E1D99">
          <w:t xml:space="preserve"> o</w:t>
        </w:r>
      </w:ins>
      <w:ins w:id="612" w:author="Julie Watt" w:date="2023-02-22T21:40:00Z">
        <w:r w:rsidR="001E1D99">
          <w:t xml:space="preserve">r Geotech and </w:t>
        </w:r>
      </w:ins>
      <w:del w:id="613" w:author="Julie Watt" w:date="2023-02-22T21:37:00Z">
        <w:r w:rsidR="00C059EE" w:rsidDel="001E1D99">
          <w:delText xml:space="preserve"> and </w:delText>
        </w:r>
      </w:del>
      <w:r w:rsidR="00C059EE">
        <w:t xml:space="preserve">then </w:t>
      </w:r>
      <w:ins w:id="614" w:author="Julie Watt" w:date="2023-02-22T21:38:00Z">
        <w:r w:rsidR="001E1D99">
          <w:t xml:space="preserve">a thin layer of </w:t>
        </w:r>
      </w:ins>
      <w:r w:rsidR="00C059EE">
        <w:t>soil</w:t>
      </w:r>
      <w:ins w:id="615" w:author="Julie Watt" w:date="2023-02-22T21:38:00Z">
        <w:r w:rsidR="001E1D99">
          <w:t>.</w:t>
        </w:r>
      </w:ins>
      <w:del w:id="616" w:author="Julie Watt" w:date="2023-02-22T21:38:00Z">
        <w:r w:rsidR="00C059EE" w:rsidDel="001E1D99">
          <w:delText xml:space="preserve"> </w:delText>
        </w:r>
        <w:r w:rsidR="00B24B5F" w:rsidDel="001E1D99">
          <w:delText>and grass.</w:delText>
        </w:r>
      </w:del>
      <w:r w:rsidR="00B24B5F">
        <w:t xml:space="preserve"> No trees can be planted </w:t>
      </w:r>
      <w:ins w:id="617" w:author="Julie Watt" w:date="2023-02-22T21:40:00Z">
        <w:r w:rsidR="001E1D99">
          <w:t xml:space="preserve">on this site </w:t>
        </w:r>
      </w:ins>
      <w:r w:rsidR="00B24B5F">
        <w:t xml:space="preserve">as this </w:t>
      </w:r>
      <w:r w:rsidR="009B0DB9">
        <w:t>could</w:t>
      </w:r>
      <w:r w:rsidR="00B24B5F">
        <w:t xml:space="preserve"> compr</w:t>
      </w:r>
      <w:r w:rsidR="009B0DB9">
        <w:t>o</w:t>
      </w:r>
      <w:r w:rsidR="00B24B5F">
        <w:t>mise</w:t>
      </w:r>
      <w:ins w:id="618" w:author="Julie Watt" w:date="2023-02-22T21:38:00Z">
        <w:r w:rsidR="001E1D99">
          <w:t xml:space="preserve"> and penetrate</w:t>
        </w:r>
      </w:ins>
      <w:r w:rsidR="009B0DB9">
        <w:t xml:space="preserve"> the lining.</w:t>
      </w:r>
    </w:p>
    <w:p w14:paraId="1110969A" w14:textId="0B4C8441" w:rsidR="009F150C" w:rsidDel="001E1D99" w:rsidRDefault="00BE7EE2" w:rsidP="00CA2AE6">
      <w:pPr>
        <w:rPr>
          <w:moveFrom w:id="619" w:author="Julie Watt" w:date="2023-02-22T21:38:00Z"/>
        </w:rPr>
      </w:pPr>
      <w:moveFromRangeStart w:id="620" w:author="Julie Watt" w:date="2023-02-22T21:38:00Z" w:name="move127994346"/>
      <w:moveFrom w:id="621" w:author="Julie Watt" w:date="2023-02-22T21:38:00Z">
        <w:r w:rsidDel="001E1D99">
          <w:t xml:space="preserve">The leaching from this rock when lining compromised will </w:t>
        </w:r>
        <w:r w:rsidR="00391064" w:rsidDel="001E1D99">
          <w:t xml:space="preserve">go into Lawson Creek and into the Mudgee water system down stream. </w:t>
        </w:r>
        <w:r w:rsidR="005C08DE" w:rsidDel="001E1D99">
          <w:t xml:space="preserve">No </w:t>
        </w:r>
        <w:r w:rsidR="0083254D" w:rsidDel="001E1D99">
          <w:t xml:space="preserve">irrigation can be drawn from the river as will be a toxic </w:t>
        </w:r>
        <w:r w:rsidR="00910B2F" w:rsidDel="001E1D99">
          <w:t>stream.</w:t>
        </w:r>
      </w:moveFrom>
    </w:p>
    <w:moveFromRangeEnd w:id="620"/>
    <w:p w14:paraId="7ED2903D" w14:textId="5AC64CD3" w:rsidR="00FA7196" w:rsidRDefault="00910B2F" w:rsidP="00CA2AE6">
      <w:pPr>
        <w:rPr>
          <w:ins w:id="622" w:author="Julie Watt" w:date="2023-02-22T21:57:00Z"/>
        </w:rPr>
      </w:pPr>
      <w:r>
        <w:t>We are not experts</w:t>
      </w:r>
      <w:r w:rsidR="009B452C">
        <w:t>, just simple grape and wine producers</w:t>
      </w:r>
      <w:ins w:id="623" w:author="Julie Watt" w:date="2023-02-22T21:55:00Z">
        <w:r w:rsidR="00FA7196">
          <w:t>,</w:t>
        </w:r>
      </w:ins>
      <w:r>
        <w:t xml:space="preserve"> but</w:t>
      </w:r>
      <w:ins w:id="624" w:author="Julie Watt" w:date="2023-02-22T21:55:00Z">
        <w:r w:rsidR="00FA7196">
          <w:t xml:space="preserve"> the experts </w:t>
        </w:r>
      </w:ins>
      <w:ins w:id="625" w:author="Julie Watt" w:date="2023-02-22T23:05:00Z">
        <w:r w:rsidR="009E5481">
          <w:t xml:space="preserve">have told </w:t>
        </w:r>
      </w:ins>
      <w:ins w:id="626" w:author="Julie Watt" w:date="2023-02-22T21:55:00Z">
        <w:r w:rsidR="00FA7196">
          <w:t>us</w:t>
        </w:r>
      </w:ins>
      <w:r>
        <w:t xml:space="preserve"> this </w:t>
      </w:r>
      <w:ins w:id="627" w:author="Julie Watt" w:date="2023-02-22T21:56:00Z">
        <w:r w:rsidR="00FA7196">
          <w:t xml:space="preserve">proposed mine </w:t>
        </w:r>
      </w:ins>
      <w:ins w:id="628" w:author="Julie Watt" w:date="2023-02-22T23:06:00Z">
        <w:r w:rsidR="009E5481">
          <w:t xml:space="preserve">has the potential </w:t>
        </w:r>
        <w:r w:rsidR="009E3686">
          <w:t xml:space="preserve">to </w:t>
        </w:r>
      </w:ins>
      <w:del w:id="629" w:author="Julie Watt" w:date="2023-02-22T21:55:00Z">
        <w:r w:rsidDel="00FA7196">
          <w:delText>w</w:delText>
        </w:r>
      </w:del>
      <w:del w:id="630" w:author="Julie Watt" w:date="2023-02-22T23:06:00Z">
        <w:r w:rsidDel="009E3686">
          <w:delText xml:space="preserve">ould </w:delText>
        </w:r>
      </w:del>
      <w:r>
        <w:t>have a huge</w:t>
      </w:r>
      <w:r w:rsidR="009B452C">
        <w:t xml:space="preserve"> </w:t>
      </w:r>
      <w:del w:id="631" w:author="Julie Watt" w:date="2023-02-22T23:06:00Z">
        <w:r w:rsidR="009B452C" w:rsidDel="009E3686">
          <w:delText>affect</w:delText>
        </w:r>
      </w:del>
      <w:ins w:id="632" w:author="Julie Watt" w:date="2023-02-22T23:06:00Z">
        <w:r w:rsidR="009E3686">
          <w:t>effect</w:t>
        </w:r>
      </w:ins>
      <w:r w:rsidR="009B452C">
        <w:t xml:space="preserve"> on the Mudgee Wine and Visitor economy</w:t>
      </w:r>
      <w:ins w:id="633" w:author="Julie Watt" w:date="2023-02-22T23:06:00Z">
        <w:r w:rsidR="009E3686">
          <w:t xml:space="preserve"> </w:t>
        </w:r>
      </w:ins>
      <w:ins w:id="634" w:author="Julie Watt" w:date="2023-02-22T23:08:00Z">
        <w:r w:rsidR="009E3686">
          <w:t xml:space="preserve">especially as some aspects are trial systems, not yet proven. Say goodbye to </w:t>
        </w:r>
      </w:ins>
      <w:del w:id="635" w:author="Julie Watt" w:date="2023-02-22T23:06:00Z">
        <w:r w:rsidR="009B452C" w:rsidDel="009E3686">
          <w:delText>,</w:delText>
        </w:r>
      </w:del>
      <w:del w:id="636" w:author="Julie Watt" w:date="2023-02-22T23:08:00Z">
        <w:r w:rsidR="009B452C" w:rsidDel="009E3686">
          <w:delText xml:space="preserve"> </w:delText>
        </w:r>
      </w:del>
      <w:ins w:id="637" w:author="Julie Watt" w:date="2023-02-22T21:57:00Z">
        <w:r w:rsidR="00FA7196">
          <w:t xml:space="preserve">our community amenity - </w:t>
        </w:r>
      </w:ins>
      <w:r w:rsidR="009B452C">
        <w:t>no more swimming in rivers and definitely</w:t>
      </w:r>
      <w:r w:rsidR="00F36780">
        <w:t xml:space="preserve"> no irrigation on the grapes.</w:t>
      </w:r>
      <w:ins w:id="638" w:author="Julie Watt" w:date="2023-02-22T21:53:00Z">
        <w:r w:rsidR="00283DC9">
          <w:t xml:space="preserve"> </w:t>
        </w:r>
      </w:ins>
    </w:p>
    <w:p w14:paraId="2012C49E" w14:textId="605BD15C" w:rsidR="00F36780" w:rsidDel="00FA7196" w:rsidRDefault="00283DC9" w:rsidP="00CA2AE6">
      <w:pPr>
        <w:rPr>
          <w:del w:id="639" w:author="Julie Watt" w:date="2023-02-22T21:57:00Z"/>
        </w:rPr>
      </w:pPr>
      <w:ins w:id="640" w:author="Julie Watt" w:date="2023-02-22T21:53:00Z">
        <w:r>
          <w:t xml:space="preserve">This will have </w:t>
        </w:r>
      </w:ins>
      <w:ins w:id="641" w:author="Julie Watt" w:date="2023-02-22T21:54:00Z">
        <w:r>
          <w:t>a huge impact on a historic, prove</w:t>
        </w:r>
      </w:ins>
      <w:ins w:id="642" w:author="Julie Watt" w:date="2023-02-22T21:57:00Z">
        <w:r w:rsidR="00FA7196">
          <w:t>n</w:t>
        </w:r>
      </w:ins>
      <w:ins w:id="643" w:author="Julie Watt" w:date="2023-02-22T21:54:00Z">
        <w:r>
          <w:t xml:space="preserve">, viable, </w:t>
        </w:r>
      </w:ins>
      <w:ins w:id="644" w:author="Julie Watt" w:date="2023-02-22T23:09:00Z">
        <w:r w:rsidR="009E3686">
          <w:t xml:space="preserve">intergenerational, </w:t>
        </w:r>
      </w:ins>
      <w:ins w:id="645" w:author="Julie Watt" w:date="2023-02-22T21:54:00Z">
        <w:r>
          <w:t xml:space="preserve">family based </w:t>
        </w:r>
      </w:ins>
      <w:ins w:id="646" w:author="Julie Watt" w:date="2023-02-22T23:10:00Z">
        <w:r w:rsidR="009E3686">
          <w:t xml:space="preserve">manufacturing </w:t>
        </w:r>
      </w:ins>
      <w:ins w:id="647" w:author="Julie Watt" w:date="2023-02-22T23:11:00Z">
        <w:r w:rsidR="009E3686">
          <w:t xml:space="preserve">businesses </w:t>
        </w:r>
      </w:ins>
      <w:ins w:id="648" w:author="Julie Watt" w:date="2023-02-22T21:57:00Z">
        <w:r w:rsidR="00FA7196">
          <w:t xml:space="preserve">and </w:t>
        </w:r>
      </w:ins>
    </w:p>
    <w:p w14:paraId="38D20A9A" w14:textId="7FF1EC50" w:rsidR="00CA6548" w:rsidDel="00283DC9" w:rsidRDefault="00F36780" w:rsidP="00CA2AE6">
      <w:pPr>
        <w:rPr>
          <w:del w:id="649" w:author="Julie Watt" w:date="2023-02-22T21:55:00Z"/>
        </w:rPr>
      </w:pPr>
      <w:del w:id="650" w:author="Julie Watt" w:date="2023-02-22T21:55:00Z">
        <w:r w:rsidDel="00283DC9">
          <w:delText>Further job losses</w:delText>
        </w:r>
        <w:r w:rsidR="0016698B" w:rsidDel="00283DC9">
          <w:delText xml:space="preserve"> as production will be down, and incomes reduced</w:delText>
        </w:r>
        <w:r w:rsidR="00CA6548" w:rsidDel="00283DC9">
          <w:delText>.</w:delText>
        </w:r>
      </w:del>
    </w:p>
    <w:p w14:paraId="6836048D" w14:textId="1FDC3EEC" w:rsidR="00CD2A5C" w:rsidDel="00FC2D4C" w:rsidRDefault="00CA6548" w:rsidP="00CA2AE6">
      <w:pPr>
        <w:rPr>
          <w:del w:id="651" w:author="Julie Watt" w:date="2023-02-22T21:33:00Z"/>
        </w:rPr>
      </w:pPr>
      <w:del w:id="652" w:author="Julie Watt" w:date="2023-02-22T21:55:00Z">
        <w:r w:rsidRPr="001E1D99" w:rsidDel="00283DC9">
          <w:rPr>
            <w:b/>
            <w:bCs/>
            <w:rPrChange w:id="653" w:author="Julie Watt" w:date="2023-02-22T21:40:00Z">
              <w:rPr/>
            </w:rPrChange>
          </w:rPr>
          <w:delText>Who will supply us with fresh water for</w:delText>
        </w:r>
        <w:r w:rsidR="00E05A03" w:rsidRPr="001E1D99" w:rsidDel="00283DC9">
          <w:rPr>
            <w:b/>
            <w:bCs/>
            <w:rPrChange w:id="654" w:author="Julie Watt" w:date="2023-02-22T21:40:00Z">
              <w:rPr/>
            </w:rPrChange>
          </w:rPr>
          <w:delText xml:space="preserve"> producing and</w:delText>
        </w:r>
        <w:r w:rsidRPr="001E1D99" w:rsidDel="00283DC9">
          <w:rPr>
            <w:b/>
            <w:bCs/>
            <w:rPrChange w:id="655" w:author="Julie Watt" w:date="2023-02-22T21:40:00Z">
              <w:rPr/>
            </w:rPrChange>
          </w:rPr>
          <w:delText xml:space="preserve"> processing </w:delText>
        </w:r>
        <w:r w:rsidR="00E05A03" w:rsidRPr="001E1D99" w:rsidDel="00283DC9">
          <w:rPr>
            <w:b/>
            <w:bCs/>
            <w:rPrChange w:id="656" w:author="Julie Watt" w:date="2023-02-22T21:40:00Z">
              <w:rPr/>
            </w:rPrChange>
          </w:rPr>
          <w:delText>some of Australia’s finest wines</w:delText>
        </w:r>
      </w:del>
      <w:del w:id="657" w:author="Julie Watt" w:date="2023-02-22T21:40:00Z">
        <w:r w:rsidR="00E05A03" w:rsidRPr="001E1D99" w:rsidDel="001E1D99">
          <w:rPr>
            <w:b/>
            <w:bCs/>
            <w:rPrChange w:id="658" w:author="Julie Watt" w:date="2023-02-22T21:40:00Z">
              <w:rPr/>
            </w:rPrChange>
          </w:rPr>
          <w:delText>.</w:delText>
        </w:r>
      </w:del>
    </w:p>
    <w:p w14:paraId="3C57E097" w14:textId="4E3D70AB" w:rsidR="004F139D" w:rsidDel="00561FAE" w:rsidRDefault="002E6400" w:rsidP="00CA2AE6">
      <w:pPr>
        <w:rPr>
          <w:moveFrom w:id="659" w:author="Julie Watt" w:date="2023-02-22T21:11:00Z"/>
        </w:rPr>
      </w:pPr>
      <w:moveFromRangeStart w:id="660" w:author="Julie Watt" w:date="2023-02-22T21:11:00Z" w:name="move127992688"/>
      <w:moveFrom w:id="661" w:author="Julie Watt" w:date="2023-02-22T21:11:00Z">
        <w:r w:rsidDel="00561FAE">
          <w:t>Mr Huen Hook can’t be wrong</w:t>
        </w:r>
        <w:r w:rsidR="00060257" w:rsidDel="00561FAE">
          <w:t>, we are a region that has the best of the best and that can’t be put into a dollar figure</w:t>
        </w:r>
        <w:r w:rsidR="00B12022" w:rsidDel="00561FAE">
          <w:t>. We strive for perfection in all our operations.</w:t>
        </w:r>
      </w:moveFrom>
    </w:p>
    <w:moveFromRangeEnd w:id="660"/>
    <w:p w14:paraId="70EF6F4B" w14:textId="1180188E" w:rsidR="00A353E8" w:rsidRDefault="00B12022" w:rsidP="003341D8">
      <w:del w:id="662" w:author="Julie Watt" w:date="2023-02-22T21:57:00Z">
        <w:r w:rsidDel="00FA7196">
          <w:delText>This</w:delText>
        </w:r>
      </w:del>
      <w:ins w:id="663" w:author="Julie Watt" w:date="2023-02-22T21:19:00Z">
        <w:r w:rsidR="00CD2A5C">
          <w:t>the potential to</w:t>
        </w:r>
      </w:ins>
      <w:del w:id="664" w:author="Julie Watt" w:date="2023-02-22T21:19:00Z">
        <w:r w:rsidDel="00CD2A5C">
          <w:delText xml:space="preserve"> will</w:delText>
        </w:r>
      </w:del>
      <w:r>
        <w:t xml:space="preserve"> </w:t>
      </w:r>
      <w:del w:id="665" w:author="Julie Watt" w:date="2023-02-22T21:20:00Z">
        <w:r w:rsidDel="00CD2A5C">
          <w:delText>kill</w:delText>
        </w:r>
      </w:del>
      <w:ins w:id="666" w:author="Julie Watt" w:date="2023-02-22T21:20:00Z">
        <w:r w:rsidR="00CD2A5C">
          <w:t>destroy</w:t>
        </w:r>
      </w:ins>
      <w:r>
        <w:t xml:space="preserve"> the </w:t>
      </w:r>
      <w:ins w:id="667" w:author="Julie Watt" w:date="2023-02-22T21:58:00Z">
        <w:r w:rsidR="00FA7196">
          <w:t>Mudgee W</w:t>
        </w:r>
      </w:ins>
      <w:del w:id="668" w:author="Julie Watt" w:date="2023-02-22T21:58:00Z">
        <w:r w:rsidDel="00FA7196">
          <w:delText>w</w:delText>
        </w:r>
      </w:del>
      <w:r>
        <w:t>ine</w:t>
      </w:r>
      <w:ins w:id="669" w:author="Julie Watt" w:date="2023-02-22T21:58:00Z">
        <w:r w:rsidR="00FA7196">
          <w:t xml:space="preserve"> and Grape</w:t>
        </w:r>
      </w:ins>
      <w:r>
        <w:t xml:space="preserve"> industry </w:t>
      </w:r>
      <w:del w:id="670" w:author="Julie Watt" w:date="2023-02-22T21:58:00Z">
        <w:r w:rsidDel="00FA7196">
          <w:delText>in Mudgee</w:delText>
        </w:r>
      </w:del>
      <w:ins w:id="671" w:author="Julie Watt" w:date="2023-02-22T21:20:00Z">
        <w:r w:rsidR="00CD2A5C">
          <w:t>along with</w:t>
        </w:r>
      </w:ins>
      <w:del w:id="672" w:author="Julie Watt" w:date="2023-02-22T21:20:00Z">
        <w:r w:rsidR="004F139D" w:rsidDel="00CD2A5C">
          <w:delText xml:space="preserve"> and</w:delText>
        </w:r>
      </w:del>
      <w:r w:rsidR="004F139D">
        <w:t xml:space="preserve"> </w:t>
      </w:r>
      <w:ins w:id="673" w:author="Julie Watt" w:date="2023-02-22T21:21:00Z">
        <w:r w:rsidR="00CD2A5C">
          <w:t xml:space="preserve">our </w:t>
        </w:r>
      </w:ins>
      <w:del w:id="674" w:author="Julie Watt" w:date="2023-02-22T21:21:00Z">
        <w:r w:rsidR="004F139D" w:rsidDel="00CD2A5C">
          <w:delText xml:space="preserve">the </w:delText>
        </w:r>
      </w:del>
      <w:r w:rsidR="004F139D">
        <w:t xml:space="preserve">reputation </w:t>
      </w:r>
      <w:ins w:id="675" w:author="Julie Watt" w:date="2023-02-22T21:21:00Z">
        <w:r w:rsidR="00CD2A5C">
          <w:t>as</w:t>
        </w:r>
      </w:ins>
      <w:del w:id="676" w:author="Julie Watt" w:date="2023-02-22T21:21:00Z">
        <w:r w:rsidR="004F139D" w:rsidDel="00CD2A5C">
          <w:delText>of</w:delText>
        </w:r>
      </w:del>
      <w:r w:rsidR="004F139D">
        <w:t xml:space="preserve"> the </w:t>
      </w:r>
      <w:r w:rsidR="001968E4">
        <w:t xml:space="preserve">#1 </w:t>
      </w:r>
      <w:ins w:id="677" w:author="Julie Watt" w:date="2023-02-22T21:19:00Z">
        <w:r w:rsidR="00CD2A5C">
          <w:t xml:space="preserve">Top </w:t>
        </w:r>
      </w:ins>
      <w:r w:rsidR="001968E4">
        <w:t>Tourist</w:t>
      </w:r>
      <w:ins w:id="678" w:author="Julie Watt" w:date="2023-02-22T21:19:00Z">
        <w:r w:rsidR="00CD2A5C">
          <w:t xml:space="preserve"> Town</w:t>
        </w:r>
      </w:ins>
      <w:r w:rsidR="001968E4">
        <w:t xml:space="preserve"> destination in Australia</w:t>
      </w:r>
      <w:r w:rsidR="00E97027">
        <w:t>.</w:t>
      </w:r>
    </w:p>
    <w:p w14:paraId="22801075" w14:textId="53B1D3F4" w:rsidR="00E97027" w:rsidDel="00283DC9" w:rsidRDefault="00283DC9" w:rsidP="00E97027">
      <w:pPr>
        <w:jc w:val="center"/>
        <w:rPr>
          <w:del w:id="679" w:author="Julie Watt" w:date="2023-02-22T21:03:00Z"/>
          <w:b/>
          <w:bCs/>
        </w:rPr>
      </w:pPr>
      <w:ins w:id="680" w:author="Julie Watt" w:date="2023-02-22T21:49:00Z">
        <w:r>
          <w:rPr>
            <w:b/>
            <w:bCs/>
          </w:rPr>
          <w:t>We</w:t>
        </w:r>
      </w:ins>
      <w:ins w:id="681" w:author="Julie Watt" w:date="2023-02-22T21:50:00Z">
        <w:r>
          <w:rPr>
            <w:b/>
            <w:bCs/>
          </w:rPr>
          <w:t>,</w:t>
        </w:r>
      </w:ins>
      <w:ins w:id="682" w:author="Julie Watt" w:date="2023-02-22T21:49:00Z">
        <w:r>
          <w:rPr>
            <w:b/>
            <w:bCs/>
          </w:rPr>
          <w:t xml:space="preserve"> t</w:t>
        </w:r>
      </w:ins>
      <w:del w:id="683" w:author="Julie Watt" w:date="2023-02-22T21:49:00Z">
        <w:r w:rsidR="00E97027" w:rsidRPr="00E97027" w:rsidDel="00283DC9">
          <w:rPr>
            <w:b/>
            <w:bCs/>
          </w:rPr>
          <w:delText>T</w:delText>
        </w:r>
      </w:del>
      <w:r w:rsidR="00E97027" w:rsidRPr="00E97027">
        <w:rPr>
          <w:b/>
          <w:bCs/>
        </w:rPr>
        <w:t xml:space="preserve">he Mudgee Wine </w:t>
      </w:r>
      <w:del w:id="684" w:author="Julie Watt" w:date="2023-02-22T21:49:00Z">
        <w:r w:rsidR="00E97027" w:rsidRPr="00E97027" w:rsidDel="00283DC9">
          <w:rPr>
            <w:b/>
            <w:bCs/>
          </w:rPr>
          <w:delText xml:space="preserve">Association </w:delText>
        </w:r>
      </w:del>
      <w:ins w:id="685" w:author="Julie Watt" w:date="2023-02-22T21:49:00Z">
        <w:r w:rsidRPr="00E97027">
          <w:rPr>
            <w:b/>
            <w:bCs/>
          </w:rPr>
          <w:t>Association</w:t>
        </w:r>
      </w:ins>
      <w:ins w:id="686" w:author="Julie Watt" w:date="2023-02-22T21:50:00Z">
        <w:r>
          <w:rPr>
            <w:b/>
            <w:bCs/>
          </w:rPr>
          <w:t>,</w:t>
        </w:r>
      </w:ins>
      <w:ins w:id="687" w:author="Julie Watt" w:date="2023-02-22T21:49:00Z">
        <w:r>
          <w:rPr>
            <w:b/>
            <w:bCs/>
          </w:rPr>
          <w:t xml:space="preserve"> are </w:t>
        </w:r>
      </w:ins>
      <w:r w:rsidR="00E97027" w:rsidRPr="00E97027">
        <w:rPr>
          <w:b/>
          <w:bCs/>
        </w:rPr>
        <w:t>strongly oppose</w:t>
      </w:r>
      <w:ins w:id="688" w:author="Julie Watt" w:date="2023-02-22T21:50:00Z">
        <w:r>
          <w:rPr>
            <w:b/>
            <w:bCs/>
          </w:rPr>
          <w:t>d</w:t>
        </w:r>
      </w:ins>
      <w:del w:id="689" w:author="Julie Watt" w:date="2023-02-22T21:50:00Z">
        <w:r w:rsidR="00E97027" w:rsidRPr="00E97027" w:rsidDel="00283DC9">
          <w:rPr>
            <w:b/>
            <w:bCs/>
          </w:rPr>
          <w:delText>s</w:delText>
        </w:r>
      </w:del>
      <w:r w:rsidR="00E97027" w:rsidRPr="00E97027">
        <w:rPr>
          <w:b/>
          <w:bCs/>
        </w:rPr>
        <w:t xml:space="preserve"> to the Bowdens Silver Mine</w:t>
      </w:r>
      <w:r w:rsidR="00E97027">
        <w:rPr>
          <w:b/>
          <w:bCs/>
        </w:rPr>
        <w:t xml:space="preserve"> </w:t>
      </w:r>
      <w:ins w:id="690" w:author="Julie Watt" w:date="2023-02-22T23:11:00Z">
        <w:r w:rsidR="009E3686">
          <w:rPr>
            <w:b/>
            <w:bCs/>
          </w:rPr>
          <w:t xml:space="preserve">proceeding </w:t>
        </w:r>
      </w:ins>
      <w:r w:rsidR="00E97027">
        <w:rPr>
          <w:b/>
          <w:bCs/>
        </w:rPr>
        <w:t xml:space="preserve">in </w:t>
      </w:r>
      <w:del w:id="691" w:author="Julie Watt" w:date="2023-02-22T23:11:00Z">
        <w:r w:rsidR="00E97027" w:rsidDel="009E3686">
          <w:rPr>
            <w:b/>
            <w:bCs/>
          </w:rPr>
          <w:delText>its</w:delText>
        </w:r>
      </w:del>
      <w:ins w:id="692" w:author="Julie Watt" w:date="2023-02-22T23:11:00Z">
        <w:r w:rsidR="009E3686">
          <w:rPr>
            <w:b/>
            <w:bCs/>
          </w:rPr>
          <w:t>the</w:t>
        </w:r>
      </w:ins>
      <w:ins w:id="693" w:author="Julie Watt" w:date="2023-02-22T21:51:00Z">
        <w:r>
          <w:rPr>
            <w:b/>
            <w:bCs/>
          </w:rPr>
          <w:t xml:space="preserve"> proposed</w:t>
        </w:r>
      </w:ins>
      <w:r w:rsidR="00E97027">
        <w:rPr>
          <w:b/>
          <w:bCs/>
        </w:rPr>
        <w:t xml:space="preserve"> current</w:t>
      </w:r>
      <w:ins w:id="694" w:author="Julie Watt" w:date="2023-02-22T21:04:00Z">
        <w:r w:rsidR="00080FBD">
          <w:rPr>
            <w:b/>
            <w:bCs/>
          </w:rPr>
          <w:t xml:space="preserve"> </w:t>
        </w:r>
      </w:ins>
      <w:del w:id="695" w:author="Julie Watt" w:date="2023-02-22T21:04:00Z">
        <w:r w:rsidR="00E97027" w:rsidDel="00080FBD">
          <w:rPr>
            <w:b/>
            <w:bCs/>
          </w:rPr>
          <w:delText xml:space="preserve">ly </w:delText>
        </w:r>
      </w:del>
      <w:del w:id="696" w:author="Julie Watt" w:date="2023-02-22T21:51:00Z">
        <w:r w:rsidR="00E97027" w:rsidDel="00283DC9">
          <w:rPr>
            <w:b/>
            <w:bCs/>
          </w:rPr>
          <w:delText xml:space="preserve">proposed </w:delText>
        </w:r>
      </w:del>
      <w:r w:rsidR="00E97027">
        <w:rPr>
          <w:b/>
          <w:bCs/>
        </w:rPr>
        <w:t>format</w:t>
      </w:r>
      <w:r w:rsidR="00E97027" w:rsidRPr="00E97027">
        <w:rPr>
          <w:b/>
          <w:bCs/>
        </w:rPr>
        <w:t>.</w:t>
      </w:r>
    </w:p>
    <w:p w14:paraId="07B65B10" w14:textId="77777777" w:rsidR="00283DC9" w:rsidRDefault="00283DC9" w:rsidP="00080FBD">
      <w:pPr>
        <w:jc w:val="center"/>
        <w:rPr>
          <w:ins w:id="697" w:author="Julie Watt" w:date="2023-02-22T21:50:00Z"/>
          <w:b/>
          <w:bCs/>
        </w:rPr>
      </w:pPr>
    </w:p>
    <w:p w14:paraId="4F5DA10E" w14:textId="087F7DF9" w:rsidR="00283DC9" w:rsidRPr="00E97027" w:rsidRDefault="00283DC9" w:rsidP="00E97027">
      <w:pPr>
        <w:jc w:val="center"/>
        <w:rPr>
          <w:ins w:id="698" w:author="Julie Watt" w:date="2023-02-22T21:49:00Z"/>
          <w:b/>
          <w:bCs/>
        </w:rPr>
      </w:pPr>
      <w:ins w:id="699" w:author="Julie Watt" w:date="2023-02-22T21:49:00Z">
        <w:r>
          <w:rPr>
            <w:b/>
            <w:bCs/>
          </w:rPr>
          <w:t>You</w:t>
        </w:r>
      </w:ins>
      <w:ins w:id="700" w:author="Julie Watt" w:date="2023-02-22T23:11:00Z">
        <w:r w:rsidR="009E3686">
          <w:rPr>
            <w:b/>
            <w:bCs/>
          </w:rPr>
          <w:t xml:space="preserve">, the </w:t>
        </w:r>
      </w:ins>
      <w:r w:rsidR="00775B8D">
        <w:rPr>
          <w:b/>
          <w:bCs/>
        </w:rPr>
        <w:t xml:space="preserve">IPC </w:t>
      </w:r>
      <w:ins w:id="701" w:author="Julie Watt" w:date="2023-02-22T23:11:00Z">
        <w:r w:rsidR="009E3686" w:rsidRPr="00775B8D">
          <w:rPr>
            <w:b/>
            <w:bCs/>
          </w:rPr>
          <w:t>Commissioners</w:t>
        </w:r>
      </w:ins>
      <w:ins w:id="702" w:author="Julie Watt" w:date="2023-02-22T21:49:00Z">
        <w:r w:rsidRPr="009E3686">
          <w:rPr>
            <w:b/>
            <w:bCs/>
            <w:color w:val="FF0000"/>
            <w:rPrChange w:id="703" w:author="Julie Watt" w:date="2023-02-22T23:12:00Z">
              <w:rPr>
                <w:b/>
                <w:bCs/>
              </w:rPr>
            </w:rPrChange>
          </w:rPr>
          <w:t xml:space="preserve"> </w:t>
        </w:r>
        <w:r>
          <w:rPr>
            <w:b/>
            <w:bCs/>
          </w:rPr>
          <w:t xml:space="preserve">have the power </w:t>
        </w:r>
      </w:ins>
      <w:ins w:id="704" w:author="Julie Watt" w:date="2023-02-22T21:50:00Z">
        <w:r>
          <w:rPr>
            <w:b/>
            <w:bCs/>
          </w:rPr>
          <w:t xml:space="preserve">to </w:t>
        </w:r>
      </w:ins>
      <w:ins w:id="705" w:author="Julie Watt" w:date="2023-02-22T21:59:00Z">
        <w:r w:rsidR="00FA7196">
          <w:rPr>
            <w:b/>
            <w:bCs/>
          </w:rPr>
          <w:t xml:space="preserve">shape and </w:t>
        </w:r>
      </w:ins>
      <w:ins w:id="706" w:author="Julie Watt" w:date="2023-02-22T21:51:00Z">
        <w:r>
          <w:rPr>
            <w:b/>
            <w:bCs/>
          </w:rPr>
          <w:t xml:space="preserve">determine </w:t>
        </w:r>
      </w:ins>
      <w:ins w:id="707" w:author="Julie Watt" w:date="2023-02-22T22:00:00Z">
        <w:r w:rsidR="00FA7196">
          <w:rPr>
            <w:b/>
            <w:bCs/>
          </w:rPr>
          <w:t>if the state goes for short term financial gains over long term community livelihoods in this</w:t>
        </w:r>
      </w:ins>
      <w:ins w:id="708" w:author="Julie Watt" w:date="2023-02-22T23:12:00Z">
        <w:r w:rsidR="009E3686">
          <w:rPr>
            <w:b/>
            <w:bCs/>
          </w:rPr>
          <w:t>, our</w:t>
        </w:r>
      </w:ins>
      <w:ins w:id="709" w:author="Julie Watt" w:date="2023-02-22T22:00:00Z">
        <w:r w:rsidR="00FA7196">
          <w:rPr>
            <w:b/>
            <w:bCs/>
          </w:rPr>
          <w:t xml:space="preserve"> </w:t>
        </w:r>
      </w:ins>
      <w:ins w:id="710" w:author="Julie Watt" w:date="2023-02-22T21:59:00Z">
        <w:r w:rsidR="00FA7196">
          <w:rPr>
            <w:b/>
            <w:bCs/>
          </w:rPr>
          <w:t xml:space="preserve">little part of </w:t>
        </w:r>
      </w:ins>
      <w:ins w:id="711" w:author="Julie Watt" w:date="2023-02-22T23:12:00Z">
        <w:r w:rsidR="009E3686">
          <w:rPr>
            <w:b/>
            <w:bCs/>
          </w:rPr>
          <w:t>the</w:t>
        </w:r>
      </w:ins>
      <w:ins w:id="712" w:author="Julie Watt" w:date="2023-02-22T21:59:00Z">
        <w:r w:rsidR="00FA7196">
          <w:rPr>
            <w:b/>
            <w:bCs/>
          </w:rPr>
          <w:t xml:space="preserve"> world</w:t>
        </w:r>
      </w:ins>
      <w:ins w:id="713" w:author="Julie Watt" w:date="2023-02-22T22:01:00Z">
        <w:r w:rsidR="00FA7196">
          <w:rPr>
            <w:b/>
            <w:bCs/>
          </w:rPr>
          <w:t xml:space="preserve"> – </w:t>
        </w:r>
      </w:ins>
      <w:ins w:id="714" w:author="Julie Watt" w:date="2023-02-22T23:12:00Z">
        <w:r w:rsidR="009E3686">
          <w:rPr>
            <w:b/>
            <w:bCs/>
          </w:rPr>
          <w:t xml:space="preserve">please </w:t>
        </w:r>
      </w:ins>
      <w:ins w:id="715" w:author="Julie Watt" w:date="2023-02-22T22:01:00Z">
        <w:r w:rsidR="00FA7196">
          <w:rPr>
            <w:b/>
            <w:bCs/>
          </w:rPr>
          <w:t>consider well.</w:t>
        </w:r>
      </w:ins>
      <w:ins w:id="716" w:author="Julie Watt" w:date="2023-02-22T21:59:00Z">
        <w:r w:rsidR="00FA7196">
          <w:rPr>
            <w:b/>
            <w:bCs/>
          </w:rPr>
          <w:t xml:space="preserve">  </w:t>
        </w:r>
      </w:ins>
    </w:p>
    <w:p w14:paraId="3D668EC6" w14:textId="77777777" w:rsidR="00E97027" w:rsidRDefault="00E97027">
      <w:pPr>
        <w:jc w:val="center"/>
        <w:pPrChange w:id="717" w:author="Julie Watt" w:date="2023-02-22T21:03:00Z">
          <w:pPr/>
        </w:pPrChange>
      </w:pPr>
    </w:p>
    <w:sectPr w:rsidR="00E9702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DF42D" w14:textId="77777777" w:rsidR="000E6EC2" w:rsidRDefault="000E6EC2" w:rsidP="009D2E1C">
      <w:pPr>
        <w:spacing w:after="0" w:line="240" w:lineRule="auto"/>
      </w:pPr>
      <w:r>
        <w:separator/>
      </w:r>
    </w:p>
  </w:endnote>
  <w:endnote w:type="continuationSeparator" w:id="0">
    <w:p w14:paraId="04A0041F" w14:textId="77777777" w:rsidR="000E6EC2" w:rsidRDefault="000E6EC2" w:rsidP="009D2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718" w:author="Julie Watt" w:date="2023-02-22T22:54:00Z"/>
  <w:sdt>
    <w:sdtPr>
      <w:id w:val="231976666"/>
      <w:docPartObj>
        <w:docPartGallery w:val="Page Numbers (Bottom of Page)"/>
        <w:docPartUnique/>
      </w:docPartObj>
    </w:sdtPr>
    <w:sdtEndPr>
      <w:rPr>
        <w:color w:val="7F7F7F" w:themeColor="background1" w:themeShade="7F"/>
        <w:spacing w:val="60"/>
      </w:rPr>
    </w:sdtEndPr>
    <w:sdtContent>
      <w:customXmlInsRangeEnd w:id="718"/>
      <w:p w14:paraId="174623D9" w14:textId="6BAA9A34" w:rsidR="009D2E1C" w:rsidRDefault="009D2E1C">
        <w:pPr>
          <w:pStyle w:val="Footer"/>
          <w:pBdr>
            <w:top w:val="single" w:sz="4" w:space="1" w:color="D9D9D9" w:themeColor="background1" w:themeShade="D9"/>
          </w:pBdr>
          <w:rPr>
            <w:ins w:id="719" w:author="Julie Watt" w:date="2023-02-22T22:54:00Z"/>
            <w:b/>
            <w:bCs/>
          </w:rPr>
        </w:pPr>
        <w:ins w:id="720" w:author="Julie Watt" w:date="2023-02-22T22:54:00Z">
          <w:r>
            <w:fldChar w:fldCharType="begin"/>
          </w:r>
          <w:r>
            <w:instrText xml:space="preserve"> PAGE   \* MERGEFORMAT </w:instrText>
          </w:r>
          <w:r>
            <w:fldChar w:fldCharType="separate"/>
          </w:r>
          <w:r>
            <w:rPr>
              <w:b/>
              <w:bCs/>
              <w:noProof/>
            </w:rPr>
            <w:t>2</w:t>
          </w:r>
          <w:r>
            <w:rPr>
              <w:b/>
              <w:bCs/>
              <w:noProof/>
            </w:rPr>
            <w:fldChar w:fldCharType="end"/>
          </w:r>
          <w:r>
            <w:rPr>
              <w:b/>
              <w:bCs/>
            </w:rPr>
            <w:t xml:space="preserve"> | 4</w:t>
          </w:r>
        </w:ins>
      </w:p>
      <w:customXmlInsRangeStart w:id="721" w:author="Julie Watt" w:date="2023-02-22T22:54:00Z"/>
    </w:sdtContent>
  </w:sdt>
  <w:customXmlInsRangeEnd w:id="721"/>
  <w:p w14:paraId="74A36813" w14:textId="77777777" w:rsidR="009D2E1C" w:rsidRDefault="009D2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A7866" w14:textId="77777777" w:rsidR="000E6EC2" w:rsidRDefault="000E6EC2" w:rsidP="009D2E1C">
      <w:pPr>
        <w:spacing w:after="0" w:line="240" w:lineRule="auto"/>
      </w:pPr>
      <w:r>
        <w:separator/>
      </w:r>
    </w:p>
  </w:footnote>
  <w:footnote w:type="continuationSeparator" w:id="0">
    <w:p w14:paraId="4E9D42D4" w14:textId="77777777" w:rsidR="000E6EC2" w:rsidRDefault="000E6EC2" w:rsidP="009D2E1C">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Watt">
    <w15:presenceInfo w15:providerId="Windows Live" w15:userId="08c789cd00c4af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D8"/>
    <w:rsid w:val="000231A8"/>
    <w:rsid w:val="00060257"/>
    <w:rsid w:val="00071E44"/>
    <w:rsid w:val="00072361"/>
    <w:rsid w:val="00080FBD"/>
    <w:rsid w:val="000B00A1"/>
    <w:rsid w:val="000C2F51"/>
    <w:rsid w:val="000E4720"/>
    <w:rsid w:val="000E6EC2"/>
    <w:rsid w:val="000F15F7"/>
    <w:rsid w:val="00121B97"/>
    <w:rsid w:val="00122D0A"/>
    <w:rsid w:val="00130200"/>
    <w:rsid w:val="00141011"/>
    <w:rsid w:val="0016698B"/>
    <w:rsid w:val="001968E4"/>
    <w:rsid w:val="001A0A0C"/>
    <w:rsid w:val="001B7E3B"/>
    <w:rsid w:val="001C3F9F"/>
    <w:rsid w:val="001E1D99"/>
    <w:rsid w:val="00206DD4"/>
    <w:rsid w:val="00213F35"/>
    <w:rsid w:val="0022353D"/>
    <w:rsid w:val="00230E2F"/>
    <w:rsid w:val="002616F5"/>
    <w:rsid w:val="00266D89"/>
    <w:rsid w:val="00267868"/>
    <w:rsid w:val="002831D4"/>
    <w:rsid w:val="00283DC9"/>
    <w:rsid w:val="00293C59"/>
    <w:rsid w:val="00297AFD"/>
    <w:rsid w:val="002E6400"/>
    <w:rsid w:val="002F1A70"/>
    <w:rsid w:val="00304099"/>
    <w:rsid w:val="00314576"/>
    <w:rsid w:val="003341D8"/>
    <w:rsid w:val="00391064"/>
    <w:rsid w:val="003B4969"/>
    <w:rsid w:val="003C4C70"/>
    <w:rsid w:val="003C6AF7"/>
    <w:rsid w:val="003D2248"/>
    <w:rsid w:val="00420785"/>
    <w:rsid w:val="00456FD1"/>
    <w:rsid w:val="00457783"/>
    <w:rsid w:val="00463AFA"/>
    <w:rsid w:val="00471B5D"/>
    <w:rsid w:val="00480B48"/>
    <w:rsid w:val="0049482C"/>
    <w:rsid w:val="004A5DE8"/>
    <w:rsid w:val="004B7486"/>
    <w:rsid w:val="004D5EFE"/>
    <w:rsid w:val="004F139D"/>
    <w:rsid w:val="004F1627"/>
    <w:rsid w:val="004F352B"/>
    <w:rsid w:val="00505D3E"/>
    <w:rsid w:val="00516A3E"/>
    <w:rsid w:val="00517509"/>
    <w:rsid w:val="00537C9F"/>
    <w:rsid w:val="00546302"/>
    <w:rsid w:val="00555857"/>
    <w:rsid w:val="00561FAE"/>
    <w:rsid w:val="00566379"/>
    <w:rsid w:val="005A351D"/>
    <w:rsid w:val="005A519D"/>
    <w:rsid w:val="005A5D8F"/>
    <w:rsid w:val="005A73B6"/>
    <w:rsid w:val="005B47F1"/>
    <w:rsid w:val="005C08DE"/>
    <w:rsid w:val="005E356A"/>
    <w:rsid w:val="006076C5"/>
    <w:rsid w:val="00623822"/>
    <w:rsid w:val="006626B9"/>
    <w:rsid w:val="0067405B"/>
    <w:rsid w:val="006750E4"/>
    <w:rsid w:val="00677452"/>
    <w:rsid w:val="00697196"/>
    <w:rsid w:val="006B4348"/>
    <w:rsid w:val="006C5A30"/>
    <w:rsid w:val="00701BD8"/>
    <w:rsid w:val="0070371C"/>
    <w:rsid w:val="0072649B"/>
    <w:rsid w:val="00736C3C"/>
    <w:rsid w:val="00753CE4"/>
    <w:rsid w:val="00762D09"/>
    <w:rsid w:val="00772291"/>
    <w:rsid w:val="007741D0"/>
    <w:rsid w:val="00775B8D"/>
    <w:rsid w:val="007978D3"/>
    <w:rsid w:val="007A3EF2"/>
    <w:rsid w:val="007A4AAB"/>
    <w:rsid w:val="00800192"/>
    <w:rsid w:val="0080279B"/>
    <w:rsid w:val="00812923"/>
    <w:rsid w:val="0083254D"/>
    <w:rsid w:val="00860628"/>
    <w:rsid w:val="008703BD"/>
    <w:rsid w:val="00875F4E"/>
    <w:rsid w:val="00887F0A"/>
    <w:rsid w:val="008A4B54"/>
    <w:rsid w:val="008A5C74"/>
    <w:rsid w:val="008A6469"/>
    <w:rsid w:val="008A6E8F"/>
    <w:rsid w:val="008B00BF"/>
    <w:rsid w:val="008E7E9F"/>
    <w:rsid w:val="00910B2F"/>
    <w:rsid w:val="009155F2"/>
    <w:rsid w:val="00967745"/>
    <w:rsid w:val="00972EE8"/>
    <w:rsid w:val="00981003"/>
    <w:rsid w:val="009A7C83"/>
    <w:rsid w:val="009B0DB9"/>
    <w:rsid w:val="009B452C"/>
    <w:rsid w:val="009C3113"/>
    <w:rsid w:val="009D2E1C"/>
    <w:rsid w:val="009E361E"/>
    <w:rsid w:val="009E3686"/>
    <w:rsid w:val="009E5481"/>
    <w:rsid w:val="009F150C"/>
    <w:rsid w:val="00A10FC9"/>
    <w:rsid w:val="00A12D5D"/>
    <w:rsid w:val="00A353E8"/>
    <w:rsid w:val="00A369E1"/>
    <w:rsid w:val="00A6448C"/>
    <w:rsid w:val="00AA279A"/>
    <w:rsid w:val="00AB4F3B"/>
    <w:rsid w:val="00AD5149"/>
    <w:rsid w:val="00AD588E"/>
    <w:rsid w:val="00AF1323"/>
    <w:rsid w:val="00B01057"/>
    <w:rsid w:val="00B043A0"/>
    <w:rsid w:val="00B0503C"/>
    <w:rsid w:val="00B12022"/>
    <w:rsid w:val="00B1535C"/>
    <w:rsid w:val="00B24B5F"/>
    <w:rsid w:val="00B33B8E"/>
    <w:rsid w:val="00B67A8D"/>
    <w:rsid w:val="00B70437"/>
    <w:rsid w:val="00B925C1"/>
    <w:rsid w:val="00BA4DE5"/>
    <w:rsid w:val="00BC5848"/>
    <w:rsid w:val="00BC6703"/>
    <w:rsid w:val="00BE7EE2"/>
    <w:rsid w:val="00C059EE"/>
    <w:rsid w:val="00C30019"/>
    <w:rsid w:val="00C7323B"/>
    <w:rsid w:val="00CA2AE6"/>
    <w:rsid w:val="00CA2FB0"/>
    <w:rsid w:val="00CA6548"/>
    <w:rsid w:val="00CB3042"/>
    <w:rsid w:val="00CD2A5C"/>
    <w:rsid w:val="00CE30A6"/>
    <w:rsid w:val="00CE5121"/>
    <w:rsid w:val="00CF3475"/>
    <w:rsid w:val="00CF41E8"/>
    <w:rsid w:val="00D113D3"/>
    <w:rsid w:val="00D11C85"/>
    <w:rsid w:val="00D16AF6"/>
    <w:rsid w:val="00D200E2"/>
    <w:rsid w:val="00D57902"/>
    <w:rsid w:val="00D70ADA"/>
    <w:rsid w:val="00D75AD3"/>
    <w:rsid w:val="00D760B0"/>
    <w:rsid w:val="00D82475"/>
    <w:rsid w:val="00D860DE"/>
    <w:rsid w:val="00DB0C37"/>
    <w:rsid w:val="00DF67AE"/>
    <w:rsid w:val="00E00383"/>
    <w:rsid w:val="00E03D96"/>
    <w:rsid w:val="00E05A03"/>
    <w:rsid w:val="00E07E48"/>
    <w:rsid w:val="00E43C62"/>
    <w:rsid w:val="00E541DF"/>
    <w:rsid w:val="00E565D4"/>
    <w:rsid w:val="00E674CF"/>
    <w:rsid w:val="00E97027"/>
    <w:rsid w:val="00EA679A"/>
    <w:rsid w:val="00F033E5"/>
    <w:rsid w:val="00F36780"/>
    <w:rsid w:val="00F52B0D"/>
    <w:rsid w:val="00F7114C"/>
    <w:rsid w:val="00F8281B"/>
    <w:rsid w:val="00FA1CC7"/>
    <w:rsid w:val="00FA7196"/>
    <w:rsid w:val="00FC2D4C"/>
    <w:rsid w:val="00FC37BB"/>
    <w:rsid w:val="00FD1039"/>
    <w:rsid w:val="00FF27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3404"/>
  <w15:chartTrackingRefBased/>
  <w15:docId w15:val="{1B570EB1-42C9-49C5-812A-6047B10F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97027"/>
    <w:pPr>
      <w:spacing w:after="0" w:line="240" w:lineRule="auto"/>
    </w:pPr>
  </w:style>
  <w:style w:type="paragraph" w:styleId="Header">
    <w:name w:val="header"/>
    <w:basedOn w:val="Normal"/>
    <w:link w:val="HeaderChar"/>
    <w:uiPriority w:val="99"/>
    <w:unhideWhenUsed/>
    <w:rsid w:val="009D2E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E1C"/>
  </w:style>
  <w:style w:type="paragraph" w:styleId="Footer">
    <w:name w:val="footer"/>
    <w:basedOn w:val="Normal"/>
    <w:link w:val="FooterChar"/>
    <w:uiPriority w:val="99"/>
    <w:unhideWhenUsed/>
    <w:rsid w:val="009D2E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Clear</dc:creator>
  <cp:keywords/>
  <dc:description/>
  <cp:lastModifiedBy>Deborah Clear</cp:lastModifiedBy>
  <cp:revision>3</cp:revision>
  <cp:lastPrinted>2023-02-22T11:01:00Z</cp:lastPrinted>
  <dcterms:created xsi:type="dcterms:W3CDTF">2023-02-22T23:48:00Z</dcterms:created>
  <dcterms:modified xsi:type="dcterms:W3CDTF">2023-02-22T23:50:00Z</dcterms:modified>
</cp:coreProperties>
</file>